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F5675C">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F5675C">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5A6980">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205BC7">
      <w:pPr>
        <w:pStyle w:val="aa"/>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95EC12" w:rsidR="00642EFE" w:rsidRPr="00A71D81" w:rsidRDefault="00205BC7"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4C95F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05BC7">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745AC">
        <w:rPr>
          <w:rFonts w:ascii="GHEA Grapalat" w:hAnsi="GHEA Grapalat"/>
          <w:i w:val="0"/>
          <w:lang w:val="hy-AM"/>
        </w:rPr>
        <w:t>սեպտեմբերի</w:t>
      </w:r>
      <w:r w:rsidR="00A15CFD">
        <w:rPr>
          <w:rFonts w:ascii="GHEA Grapalat" w:hAnsi="GHEA Grapalat"/>
          <w:i w:val="0"/>
          <w:lang w:val="af-ZA"/>
        </w:rPr>
        <w:t xml:space="preserve"> </w:t>
      </w:r>
      <w:r w:rsidR="008745AC">
        <w:rPr>
          <w:rFonts w:ascii="GHEA Grapalat" w:hAnsi="GHEA Grapalat"/>
          <w:i w:val="0"/>
          <w:lang w:val="hy-AM"/>
        </w:rPr>
        <w:t>01</w:t>
      </w:r>
      <w:r w:rsidR="00A15CFD" w:rsidRPr="00A15CFD">
        <w:rPr>
          <w:rFonts w:ascii="GHEA Grapalat" w:hAnsi="GHEA Grapalat"/>
          <w:i w:val="0"/>
          <w:lang w:val="af-ZA"/>
        </w:rPr>
        <w:t>-</w:t>
      </w:r>
      <w:r w:rsidR="00A15CFD" w:rsidRPr="00A71D81">
        <w:rPr>
          <w:rFonts w:ascii="GHEA Grapalat" w:hAnsi="GHEA Grapalat"/>
          <w:i w:val="0"/>
          <w:lang w:val="af-ZA"/>
        </w:rPr>
        <w:t>ի</w:t>
      </w:r>
      <w:r w:rsidRPr="00A71D81">
        <w:rPr>
          <w:rFonts w:ascii="GHEA Grapalat" w:hAnsi="GHEA Grapalat"/>
          <w:i w:val="0"/>
          <w:lang w:val="af-ZA"/>
        </w:rPr>
        <w:t xml:space="preserve"> </w:t>
      </w:r>
      <w:r w:rsidR="00205BC7">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D5639E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5BC7" w:rsidRPr="003C7F9E">
        <w:rPr>
          <w:rFonts w:ascii="GHEA Grapalat" w:hAnsi="GHEA Grapalat"/>
          <w:i w:val="0"/>
          <w:color w:val="FF0000"/>
          <w:lang w:val="af-ZA"/>
        </w:rPr>
        <w:t>«</w:t>
      </w:r>
      <w:r w:rsidR="008745AC">
        <w:rPr>
          <w:rFonts w:ascii="GHEA Grapalat" w:hAnsi="GHEA Grapalat"/>
          <w:i w:val="0"/>
          <w:color w:val="FF0000"/>
          <w:lang w:val="hy-AM"/>
        </w:rPr>
        <w:t>ԻԿՎԾԻԿ-ԳՀԱՊՁԲ-22/56</w:t>
      </w:r>
      <w:r w:rsidR="00205BC7" w:rsidRPr="003C7F9E">
        <w:rPr>
          <w:rFonts w:ascii="GHEA Grapalat" w:hAnsi="GHEA Grapalat"/>
          <w:i w:val="0"/>
          <w:color w:val="FF0000"/>
          <w:lang w:val="af-ZA"/>
        </w:rPr>
        <w:t>»</w:t>
      </w:r>
      <w:r w:rsidR="009F18D0" w:rsidRPr="003C7F9E">
        <w:rPr>
          <w:rFonts w:ascii="GHEA Grapalat" w:hAnsi="GHEA Grapalat"/>
          <w:i w:val="0"/>
          <w:color w:val="FF000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2156C7A" w14:textId="374DDC06" w:rsidR="00205BC7" w:rsidRDefault="002A5C92" w:rsidP="00205BC7">
      <w:pPr>
        <w:pStyle w:val="a3"/>
        <w:spacing w:line="240" w:lineRule="auto"/>
        <w:ind w:firstLine="360"/>
        <w:rPr>
          <w:rFonts w:ascii="GHEA Grapalat" w:hAnsi="GHEA Grapalat"/>
          <w:i w:val="0"/>
          <w:lang w:val="hy-AM"/>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Իրավական կրթության և վերականգնողական ծրագրերի իրականացման կենտրոն</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 xml:space="preserve"> ՊՈԱԿ-ը</w:t>
      </w:r>
      <w:r w:rsidR="00642EFE" w:rsidRPr="00205BC7">
        <w:rPr>
          <w:rFonts w:ascii="GHEA Grapalat" w:hAnsi="GHEA Grapalat"/>
          <w:i w:val="0"/>
          <w:color w:val="FF0000"/>
          <w:lang w:val="af-ZA"/>
        </w:rPr>
        <w:t>,</w:t>
      </w:r>
      <w:r w:rsidR="00642EFE" w:rsidRPr="00A71D81">
        <w:rPr>
          <w:rFonts w:ascii="GHEA Grapalat" w:hAnsi="GHEA Grapalat"/>
          <w:i w:val="0"/>
          <w:lang w:val="af-ZA"/>
        </w:rPr>
        <w:t xml:space="preserve"> որը գտնվում է</w:t>
      </w:r>
      <w:r w:rsidR="00205BC7">
        <w:rPr>
          <w:rFonts w:ascii="GHEA Grapalat" w:hAnsi="GHEA Grapalat"/>
          <w:i w:val="0"/>
          <w:lang w:val="hy-AM"/>
        </w:rPr>
        <w:t xml:space="preserve"> </w:t>
      </w:r>
      <w:r w:rsidR="00205BC7" w:rsidRPr="00205BC7">
        <w:rPr>
          <w:rFonts w:ascii="GHEA Grapalat" w:hAnsi="GHEA Grapalat"/>
          <w:i w:val="0"/>
          <w:color w:val="FF0000"/>
          <w:lang w:val="af-ZA"/>
        </w:rPr>
        <w:t>ք</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Երևան</w:t>
      </w:r>
      <w:r w:rsidR="00205BC7" w:rsidRPr="00205BC7">
        <w:rPr>
          <w:rFonts w:ascii="GHEA Grapalat" w:hAnsi="GHEA Grapalat"/>
          <w:i w:val="0"/>
          <w:color w:val="FF0000"/>
          <w:lang w:val="af-ZA"/>
        </w:rPr>
        <w:t xml:space="preserve">, </w:t>
      </w:r>
      <w:r w:rsidR="00205BC7" w:rsidRPr="00205BC7">
        <w:rPr>
          <w:rFonts w:ascii="GHEA Grapalat" w:hAnsi="GHEA Grapalat" w:cs="GHEA Grapalat"/>
          <w:i w:val="0"/>
          <w:color w:val="FF0000"/>
          <w:lang w:val="af-ZA"/>
        </w:rPr>
        <w:t>Մ</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Խորենացու</w:t>
      </w:r>
      <w:r w:rsidR="00205BC7" w:rsidRPr="00205BC7">
        <w:rPr>
          <w:rFonts w:ascii="GHEA Grapalat" w:hAnsi="GHEA Grapalat"/>
          <w:i w:val="0"/>
          <w:color w:val="FF0000"/>
          <w:lang w:val="af-ZA"/>
        </w:rPr>
        <w:t xml:space="preserve"> 162ա</w:t>
      </w:r>
      <w:r w:rsidR="00205BC7" w:rsidRPr="00205BC7">
        <w:rPr>
          <w:rFonts w:ascii="Cambria Math" w:hAnsi="Cambria Math"/>
          <w:i w:val="0"/>
          <w:color w:val="FF0000"/>
          <w:lang w:val="hy-AM"/>
        </w:rPr>
        <w:t xml:space="preserve"> </w:t>
      </w:r>
      <w:r w:rsidR="00642EFE" w:rsidRPr="00A71D81">
        <w:rPr>
          <w:rFonts w:ascii="GHEA Grapalat" w:hAnsi="GHEA Grapalat"/>
          <w:i w:val="0"/>
          <w:lang w:val="af-ZA"/>
        </w:rPr>
        <w:t>հասցեում,</w:t>
      </w:r>
      <w:r w:rsidR="00205BC7">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sidR="00205BC7">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05BC7">
        <w:rPr>
          <w:rFonts w:ascii="GHEA Grapalat" w:hAnsi="GHEA Grapalat"/>
          <w:i w:val="0"/>
          <w:lang w:val="hy-AM"/>
        </w:rPr>
        <w:t>։</w:t>
      </w:r>
    </w:p>
    <w:p w14:paraId="471A66E6" w14:textId="1DCC76BC" w:rsidR="006265F4" w:rsidRPr="00A71D81" w:rsidRDefault="00496E18" w:rsidP="00205BC7">
      <w:pPr>
        <w:pStyle w:val="a3"/>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205BC7" w:rsidRPr="00205BC7">
        <w:rPr>
          <w:rFonts w:ascii="GHEA Grapalat" w:hAnsi="GHEA Grapalat"/>
          <w:i w:val="0"/>
          <w:color w:val="FF0000"/>
          <w:lang w:val="hy-AM"/>
        </w:rPr>
        <w:t xml:space="preserve">համակարգչային տեխնիկայի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C1BE8A8" w:rsidR="00357D48" w:rsidRPr="00A71D81" w:rsidRDefault="00205BC7"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1D18D67" w:rsidR="00A20B69" w:rsidRPr="00A71D81" w:rsidRDefault="002A5C92" w:rsidP="002A5C92">
      <w:pPr>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2CF3C9E2" w:rsidR="00357D48"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C1F4BD6" w:rsidR="0067579A"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7DEB2CF0" w:rsidR="00332EE7" w:rsidRPr="00F5675C" w:rsidRDefault="0023052B" w:rsidP="00332EE7">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Pr="00F5675C">
        <w:rPr>
          <w:rFonts w:ascii="GHEA Grapalat" w:hAnsi="GHEA Grapalat"/>
          <w:i w:val="0"/>
          <w:color w:val="FF0000"/>
          <w:lang w:val="hy-AM"/>
        </w:rPr>
        <w:t>7</w:t>
      </w:r>
      <w:r w:rsidR="00332EE7" w:rsidRPr="00F5675C">
        <w:rPr>
          <w:rFonts w:ascii="GHEA Grapalat" w:hAnsi="GHEA Grapalat"/>
          <w:i w:val="0"/>
          <w:color w:val="FF0000"/>
          <w:lang w:val="af-ZA"/>
        </w:rPr>
        <w:t xml:space="preserve"> -րդ օրվա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-ը: </w:t>
      </w:r>
    </w:p>
    <w:p w14:paraId="154CB70D" w14:textId="09519F87" w:rsidR="00357D48" w:rsidRPr="00A71D81" w:rsidRDefault="00F4263D" w:rsidP="00F4263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55D006E" w:rsidR="00332EE7" w:rsidRPr="00F5675C" w:rsidRDefault="00F4263D" w:rsidP="00F4263D">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00332EE7"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00755F32">
        <w:rPr>
          <w:rFonts w:ascii="GHEA Grapalat" w:hAnsi="GHEA Grapalat"/>
          <w:i w:val="0"/>
          <w:color w:val="FF0000"/>
          <w:lang w:val="hy-AM"/>
        </w:rPr>
        <w:t>սեպտեմբերի</w:t>
      </w:r>
      <w:r w:rsidR="00755F32">
        <w:rPr>
          <w:rFonts w:ascii="GHEA Grapalat" w:hAnsi="GHEA Grapalat"/>
          <w:i w:val="0"/>
          <w:color w:val="FF0000"/>
          <w:lang w:val="af-ZA"/>
        </w:rPr>
        <w:t xml:space="preserve"> </w:t>
      </w:r>
      <w:r w:rsidR="00755F32">
        <w:rPr>
          <w:rFonts w:ascii="GHEA Grapalat" w:hAnsi="GHEA Grapalat"/>
          <w:i w:val="0"/>
          <w:color w:val="FF0000"/>
          <w:lang w:val="hy-AM"/>
        </w:rPr>
        <w:t>0</w:t>
      </w:r>
      <w:r w:rsidR="00316A65">
        <w:rPr>
          <w:rFonts w:ascii="GHEA Grapalat" w:hAnsi="GHEA Grapalat"/>
          <w:i w:val="0"/>
          <w:color w:val="FF0000"/>
          <w:lang w:val="hy-AM"/>
        </w:rPr>
        <w:t>9</w:t>
      </w:r>
      <w:r w:rsidRPr="00F5675C">
        <w:rPr>
          <w:rFonts w:ascii="GHEA Grapalat" w:hAnsi="GHEA Grapalat"/>
          <w:i w:val="0"/>
          <w:color w:val="FF0000"/>
          <w:lang w:val="af-ZA"/>
        </w:rPr>
        <w:t>-ին</w:t>
      </w:r>
      <w:r w:rsidR="00332EE7" w:rsidRPr="00F5675C">
        <w:rPr>
          <w:rFonts w:ascii="GHEA Grapalat" w:hAnsi="GHEA Grapalat"/>
          <w:i w:val="0"/>
          <w:color w:val="FF0000"/>
          <w:lang w:val="af-ZA"/>
        </w:rPr>
        <w:t xml:space="preserve">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-ին։   </w:t>
      </w:r>
    </w:p>
    <w:p w14:paraId="03B4786F" w14:textId="77777777" w:rsidR="006675F2" w:rsidRPr="006675F2" w:rsidRDefault="006675F2" w:rsidP="00F65F4B">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5E5EB00" w14:textId="77777777" w:rsidR="00D96EE0" w:rsidRDefault="00754697" w:rsidP="00C11D5A">
      <w:pPr>
        <w:pStyle w:val="a3"/>
        <w:spacing w:line="240" w:lineRule="auto"/>
        <w:ind w:firstLine="36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96EE0">
        <w:rPr>
          <w:rFonts w:ascii="GHEA Grapalat" w:hAnsi="GHEA Grapalat"/>
          <w:i w:val="0"/>
          <w:lang w:val="hy-AM"/>
        </w:rPr>
        <w:t xml:space="preserve"> Ռւոզաննա Մկրտչյանին։</w:t>
      </w:r>
      <w:r w:rsidR="009F18D0" w:rsidRPr="00A71D81">
        <w:rPr>
          <w:rFonts w:ascii="GHEA Grapalat" w:hAnsi="GHEA Grapalat"/>
          <w:i w:val="0"/>
          <w:lang w:val="af-ZA"/>
        </w:rPr>
        <w:tab/>
      </w:r>
    </w:p>
    <w:p w14:paraId="5BFE42AE" w14:textId="77777777" w:rsidR="00D96EE0" w:rsidRDefault="00D96EE0" w:rsidP="00D96EE0">
      <w:pPr>
        <w:pStyle w:val="a3"/>
        <w:spacing w:line="240" w:lineRule="auto"/>
        <w:rPr>
          <w:rFonts w:ascii="GHEA Grapalat" w:hAnsi="GHEA Grapalat"/>
          <w:i w:val="0"/>
          <w:lang w:val="af-ZA"/>
        </w:rPr>
      </w:pPr>
    </w:p>
    <w:p w14:paraId="6EC93777" w14:textId="1586F716" w:rsidR="00D96EE0"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861B0D0" w14:textId="77777777" w:rsidR="00D96EE0" w:rsidRDefault="00D96EE0" w:rsidP="00D96EE0">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AFE5CCE" w14:textId="3744790A" w:rsidR="009F18D0" w:rsidRPr="00A71D81"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16BB2A76" w14:textId="77777777" w:rsidR="0076752B" w:rsidRPr="0076752B" w:rsidRDefault="0076752B" w:rsidP="0076752B">
      <w:pPr>
        <w:jc w:val="center"/>
        <w:rPr>
          <w:rFonts w:ascii="GHEA Grapalat" w:hAnsi="GHEA Grapalat"/>
          <w:b/>
          <w:bCs/>
          <w:sz w:val="22"/>
          <w:szCs w:val="22"/>
          <w:u w:val="single"/>
          <w:lang w:val="af-ZA"/>
        </w:rPr>
      </w:pPr>
      <w:r w:rsidRPr="0076752B">
        <w:rPr>
          <w:rFonts w:ascii="GHEA Grapalat" w:hAnsi="GHEA Grapalat" w:cs="Sylfaen"/>
          <w:b/>
          <w:bCs/>
          <w:sz w:val="22"/>
          <w:szCs w:val="22"/>
          <w:u w:val="single"/>
          <w:lang w:val="af-ZA"/>
        </w:rPr>
        <w:t>Սույն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գնման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գործընթացը</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կազմակերպվում</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է</w:t>
      </w:r>
      <w:r w:rsidRPr="0076752B">
        <w:rPr>
          <w:rFonts w:ascii="GHEA Grapalat" w:hAnsi="GHEA Grapalat"/>
          <w:b/>
          <w:bCs/>
          <w:sz w:val="22"/>
          <w:szCs w:val="22"/>
          <w:u w:val="single"/>
          <w:lang w:val="af-ZA"/>
        </w:rPr>
        <w:t xml:space="preserve"> </w:t>
      </w:r>
      <w:r w:rsidRPr="0076752B">
        <w:rPr>
          <w:rFonts w:ascii="GHEA Grapalat" w:hAnsi="GHEA Grapalat"/>
          <w:b/>
          <w:bCs/>
          <w:sz w:val="22"/>
          <w:szCs w:val="22"/>
          <w:u w:val="single"/>
          <w:lang w:val="hy-AM"/>
        </w:rPr>
        <w:t>«</w:t>
      </w:r>
      <w:r w:rsidRPr="0076752B">
        <w:rPr>
          <w:rFonts w:ascii="GHEA Grapalat" w:hAnsi="GHEA Grapalat" w:cs="Sylfaen"/>
          <w:b/>
          <w:bCs/>
          <w:sz w:val="22"/>
          <w:szCs w:val="22"/>
          <w:u w:val="single"/>
          <w:lang w:val="hy-AM"/>
        </w:rPr>
        <w:t>Գնումների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մասին</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ՀՀ</w:t>
      </w:r>
      <w:r w:rsidRPr="0076752B">
        <w:rPr>
          <w:rFonts w:ascii="Calibri" w:hAnsi="Calibri" w:cs="Calibri"/>
          <w:b/>
          <w:bCs/>
          <w:sz w:val="22"/>
          <w:szCs w:val="22"/>
          <w:u w:val="single"/>
          <w:lang w:val="af-ZA"/>
        </w:rPr>
        <w:t> </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hy-AM"/>
        </w:rPr>
        <w:t>օրենքի</w:t>
      </w:r>
      <w:r w:rsidRPr="0076752B">
        <w:rPr>
          <w:rFonts w:ascii="Calibri" w:hAnsi="Calibri" w:cs="Calibri"/>
          <w:b/>
          <w:bCs/>
          <w:sz w:val="22"/>
          <w:szCs w:val="22"/>
          <w:u w:val="single"/>
          <w:lang w:val="hy-AM"/>
        </w:rPr>
        <w:t> </w:t>
      </w:r>
      <w:r w:rsidRPr="0076752B">
        <w:rPr>
          <w:rFonts w:ascii="GHEA Grapalat" w:hAnsi="GHEA Grapalat"/>
          <w:b/>
          <w:bCs/>
          <w:sz w:val="22"/>
          <w:szCs w:val="22"/>
          <w:u w:val="single"/>
          <w:lang w:val="hy-AM"/>
        </w:rPr>
        <w:t xml:space="preserve"> 15-</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հոդվածի</w:t>
      </w:r>
      <w:r w:rsidRPr="0076752B">
        <w:rPr>
          <w:rFonts w:ascii="GHEA Grapalat" w:hAnsi="GHEA Grapalat"/>
          <w:b/>
          <w:bCs/>
          <w:sz w:val="22"/>
          <w:szCs w:val="22"/>
          <w:u w:val="single"/>
          <w:lang w:val="hy-AM"/>
        </w:rPr>
        <w:t xml:space="preserve"> 6-</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պահանջներին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համապատասխան:</w:t>
      </w: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EC59466" w:rsidR="00096865" w:rsidRPr="00A71D81" w:rsidRDefault="003C7F9E" w:rsidP="00EF3662">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sidRPr="003C7F9E">
        <w:rPr>
          <w:rFonts w:ascii="GHEA Grapalat" w:hAnsi="GHEA Grapalat"/>
          <w:i/>
          <w:color w:val="FF0000"/>
          <w:sz w:val="20"/>
          <w:szCs w:val="20"/>
          <w:lang w:val="hy-AM"/>
        </w:rPr>
        <w:t>ԻԿՎԾԻԿ-ԳՀԱՊՁԲ-22/5</w:t>
      </w:r>
      <w:r w:rsidR="008745AC">
        <w:rPr>
          <w:rFonts w:ascii="GHEA Grapalat" w:hAnsi="GHEA Grapalat"/>
          <w:i/>
          <w:color w:val="FF0000"/>
          <w:sz w:val="20"/>
          <w:szCs w:val="20"/>
          <w:lang w:val="hy-AM"/>
        </w:rPr>
        <w:t>6</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83A382" w:rsidR="00096865" w:rsidRPr="00A71D81" w:rsidRDefault="003C7F9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8D22F8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C7F9E">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8745AC">
        <w:rPr>
          <w:rFonts w:ascii="GHEA Grapalat" w:hAnsi="GHEA Grapalat" w:cs="Times Armenian"/>
          <w:i/>
          <w:sz w:val="20"/>
          <w:szCs w:val="20"/>
          <w:lang w:val="hy-AM"/>
        </w:rPr>
        <w:t xml:space="preserve"> սեպտեմբերի 01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C7F9E">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6D18ABF" w14:textId="77777777" w:rsidR="003C7F9E" w:rsidRPr="00A71D81" w:rsidRDefault="003C7F9E" w:rsidP="003C7F9E">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0ACBDF9" w14:textId="6B39CABC" w:rsidR="003C7F9E" w:rsidRPr="00BE0FE0" w:rsidRDefault="003C7F9E" w:rsidP="003C7F9E">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Pr>
          <w:rFonts w:ascii="GHEA Grapalat" w:hAnsi="GHEA Grapalat"/>
          <w:bCs/>
          <w:i/>
          <w:color w:val="FF0000"/>
          <w:lang w:val="hy-AM"/>
        </w:rPr>
        <w:t>ՀԱՄԱԿԱՐԳՉԱՅԻՆ ՏԵԽՆԻԿԱՅԻ</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3C7F9E"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45FCA6E" w14:textId="77777777" w:rsidR="000231A5" w:rsidRPr="00FD0226" w:rsidRDefault="000231A5" w:rsidP="00EF3662">
      <w:pPr>
        <w:ind w:firstLine="567"/>
        <w:jc w:val="center"/>
        <w:rPr>
          <w:rFonts w:ascii="GHEA Grapalat" w:hAnsi="GHEA Grapalat" w:cs="Sylfaen"/>
          <w:b/>
          <w:sz w:val="20"/>
          <w:szCs w:val="20"/>
          <w:lang w:val="af-ZA"/>
        </w:rPr>
      </w:pPr>
    </w:p>
    <w:p w14:paraId="193D3663" w14:textId="361D7D61"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B9572FB" w14:textId="4D961071" w:rsidR="000231A5" w:rsidRPr="00FD3FE3" w:rsidRDefault="000231A5" w:rsidP="000231A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0231A5">
        <w:rPr>
          <w:rFonts w:ascii="GHEA Grapalat" w:hAnsi="GHEA Grapalat" w:cs="Sylfaen"/>
          <w:color w:val="FF0000"/>
          <w:sz w:val="20"/>
          <w:szCs w:val="20"/>
          <w:lang w:val="af-ZA"/>
        </w:rPr>
        <w:t>«</w:t>
      </w:r>
      <w:r w:rsidRPr="000231A5">
        <w:rPr>
          <w:rFonts w:ascii="GHEA Grapalat" w:hAnsi="GHEA Grapalat"/>
          <w:b/>
          <w:bCs/>
          <w:i/>
          <w:color w:val="FF0000"/>
          <w:sz w:val="20"/>
          <w:szCs w:val="20"/>
          <w:lang w:val="hy-AM"/>
        </w:rPr>
        <w:t>ՀԱՄԱԿԱՐԳՉԱՅԻՆ ՏԵԽՆԻԿԱՅԻ</w:t>
      </w:r>
      <w:r w:rsidRPr="000231A5">
        <w:rPr>
          <w:rFonts w:ascii="GHEA Grapalat" w:hAnsi="GHEA Grapalat"/>
          <w:b/>
          <w:bCs/>
          <w:i/>
          <w:color w:val="FF0000"/>
          <w:sz w:val="20"/>
          <w:szCs w:val="20"/>
          <w:lang w:val="af-ZA"/>
        </w:rPr>
        <w:t xml:space="preserve"> </w:t>
      </w:r>
      <w:r w:rsidRPr="000231A5">
        <w:rPr>
          <w:rFonts w:ascii="GHEA Grapalat" w:hAnsi="GHEA Grapalat"/>
          <w:b/>
          <w:color w:val="FF0000"/>
          <w:sz w:val="20"/>
          <w:szCs w:val="20"/>
          <w:lang w:val="af-ZA"/>
        </w:rPr>
        <w:t>»</w:t>
      </w:r>
      <w:r w:rsidRPr="00FD3FE3">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466AA5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6752B">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F85B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C7F7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040119" w:rsidR="00096865" w:rsidRPr="00A71D81" w:rsidRDefault="00096865" w:rsidP="007C7F7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7F7E">
        <w:rPr>
          <w:rFonts w:ascii="GHEA Grapalat" w:hAnsi="GHEA Grapalat"/>
          <w:i/>
          <w:color w:val="FF0000"/>
          <w:sz w:val="20"/>
          <w:szCs w:val="20"/>
          <w:lang w:val="af-ZA"/>
        </w:rPr>
        <w:t>«</w:t>
      </w:r>
      <w:r w:rsidR="007C7F7E">
        <w:rPr>
          <w:rFonts w:ascii="GHEA Grapalat" w:hAnsi="GHEA Grapalat"/>
          <w:i/>
          <w:color w:val="FF0000"/>
          <w:sz w:val="20"/>
          <w:szCs w:val="20"/>
          <w:lang w:val="hy-AM"/>
        </w:rPr>
        <w:t>ԻԿՎԾԻԿ-ԳՀԱՊՁԲ-22/5</w:t>
      </w:r>
      <w:r w:rsidR="008745AC">
        <w:rPr>
          <w:rFonts w:ascii="GHEA Grapalat" w:hAnsi="GHEA Grapalat"/>
          <w:i/>
          <w:color w:val="FF0000"/>
          <w:sz w:val="20"/>
          <w:szCs w:val="20"/>
          <w:lang w:val="hy-AM"/>
        </w:rPr>
        <w:t>6</w:t>
      </w:r>
      <w:r w:rsidR="007C7F7E">
        <w:rPr>
          <w:rFonts w:ascii="GHEA Grapalat" w:hAnsi="GHEA Grapalat"/>
          <w:i/>
          <w:color w:val="FF0000"/>
          <w:sz w:val="20"/>
          <w:szCs w:val="20"/>
          <w:lang w:val="af-ZA"/>
        </w:rPr>
        <w:t>»</w:t>
      </w:r>
      <w:r w:rsidR="007C7F7E">
        <w:rPr>
          <w:rFonts w:ascii="GHEA Grapalat" w:hAnsi="GHEA Grapalat"/>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B7219">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5241AF" w:rsidR="00096865" w:rsidRPr="00A71D81" w:rsidRDefault="00096865" w:rsidP="007C7F7E">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Իրավական կրթության և վերականգնողական ծրագրերի իրականացման կենտրոն</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7C7F7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7C7F7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0CCD2EF" w14:textId="77777777" w:rsidR="00321F5E" w:rsidRDefault="00A81DD5" w:rsidP="00321F5E">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003E1421" w:rsidRPr="00A71D81">
        <w:rPr>
          <w:rFonts w:ascii="GHEA Grapalat" w:hAnsi="GHEA Grapalat"/>
        </w:rPr>
        <w:t>էլեկտրոնային</w:t>
      </w:r>
      <w:r w:rsidR="003E1421" w:rsidRPr="00321F5E">
        <w:rPr>
          <w:rFonts w:ascii="GHEA Grapalat" w:hAnsi="GHEA Grapalat"/>
          <w:lang w:val="af-ZA"/>
        </w:rPr>
        <w:t xml:space="preserve"> </w:t>
      </w:r>
      <w:r w:rsidR="003E1421" w:rsidRPr="00A71D81">
        <w:rPr>
          <w:rFonts w:ascii="GHEA Grapalat" w:hAnsi="GHEA Grapalat"/>
        </w:rPr>
        <w:t>փոստի</w:t>
      </w:r>
      <w:r w:rsidR="003E1421" w:rsidRPr="00321F5E">
        <w:rPr>
          <w:rFonts w:ascii="GHEA Grapalat" w:hAnsi="GHEA Grapalat"/>
          <w:lang w:val="af-ZA"/>
        </w:rPr>
        <w:t xml:space="preserve"> </w:t>
      </w:r>
      <w:r w:rsidR="003E1421" w:rsidRPr="00A71D81">
        <w:rPr>
          <w:rFonts w:ascii="GHEA Grapalat" w:hAnsi="GHEA Grapalat"/>
        </w:rPr>
        <w:t>հասցեն</w:t>
      </w:r>
      <w:r w:rsidR="003E1421" w:rsidRPr="00321F5E">
        <w:rPr>
          <w:rFonts w:ascii="GHEA Grapalat" w:hAnsi="GHEA Grapalat"/>
          <w:lang w:val="af-ZA"/>
        </w:rPr>
        <w:t xml:space="preserve"> </w:t>
      </w:r>
      <w:r w:rsidR="003E1421" w:rsidRPr="00A71D81">
        <w:rPr>
          <w:rFonts w:ascii="GHEA Grapalat" w:hAnsi="GHEA Grapalat"/>
        </w:rPr>
        <w:t>է</w:t>
      </w:r>
      <w:r w:rsidR="003E1421" w:rsidRPr="00321F5E">
        <w:rPr>
          <w:rFonts w:ascii="GHEA Grapalat" w:hAnsi="GHEA Grapalat"/>
          <w:lang w:val="af-ZA"/>
        </w:rPr>
        <w:t xml:space="preserve">` </w:t>
      </w:r>
      <w:hyperlink r:id="rId9" w:history="1">
        <w:r w:rsidR="00321F5E" w:rsidRPr="00747CED">
          <w:rPr>
            <w:rStyle w:val="a9"/>
            <w:rFonts w:ascii="GHEA Grapalat" w:hAnsi="GHEA Grapalat"/>
            <w:i w:val="0"/>
            <w:lang w:val="af-ZA"/>
          </w:rPr>
          <w:t>gnumner@lawinstitute.am</w:t>
        </w:r>
      </w:hyperlink>
    </w:p>
    <w:p w14:paraId="106EB3CC" w14:textId="48E62957" w:rsidR="003E1421" w:rsidRPr="00A71D81" w:rsidRDefault="003E1421" w:rsidP="007C7F7E">
      <w:pPr>
        <w:pStyle w:val="23"/>
        <w:spacing w:line="240" w:lineRule="auto"/>
        <w:ind w:firstLine="567"/>
        <w:rPr>
          <w:rFonts w:ascii="GHEA Grapalat" w:hAnsi="GHEA Grapalat"/>
        </w:rPr>
      </w:pPr>
    </w:p>
    <w:p w14:paraId="01F44180" w14:textId="77777777" w:rsidR="00096865" w:rsidRPr="00A71D81" w:rsidRDefault="00F5653D" w:rsidP="00321F5E">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B736714" w:rsidR="00096865" w:rsidRPr="00321F5E" w:rsidRDefault="00845AA5" w:rsidP="00321F5E">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r w:rsidR="00096865" w:rsidRPr="00321F5E">
        <w:rPr>
          <w:rFonts w:ascii="GHEA Grapalat" w:hAnsi="GHEA Grapalat" w:cs="Sylfaen"/>
          <w:sz w:val="20"/>
          <w:szCs w:val="20"/>
        </w:rPr>
        <w:t>Գնման</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առարկա</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է</w:t>
      </w:r>
      <w:r w:rsidR="00096865" w:rsidRPr="00321F5E">
        <w:rPr>
          <w:rFonts w:ascii="GHEA Grapalat" w:hAnsi="GHEA Grapalat" w:cs="Sylfaen"/>
          <w:sz w:val="20"/>
          <w:szCs w:val="20"/>
          <w:lang w:val="af-ZA"/>
        </w:rPr>
        <w:t xml:space="preserve"> </w:t>
      </w:r>
      <w:proofErr w:type="gramStart"/>
      <w:r w:rsidR="00096865" w:rsidRPr="00321F5E">
        <w:rPr>
          <w:rFonts w:ascii="GHEA Grapalat" w:hAnsi="GHEA Grapalat" w:cs="Sylfaen"/>
          <w:sz w:val="20"/>
          <w:szCs w:val="20"/>
        </w:rPr>
        <w:t>հանդիսանում</w:t>
      </w:r>
      <w:r w:rsidR="00096865" w:rsidRPr="00321F5E">
        <w:rPr>
          <w:rFonts w:ascii="GHEA Grapalat" w:hAnsi="GHEA Grapalat" w:cs="Sylfaen"/>
          <w:sz w:val="20"/>
          <w:szCs w:val="20"/>
          <w:lang w:val="af-ZA"/>
        </w:rPr>
        <w:t xml:space="preserve">  </w:t>
      </w:r>
      <w:r w:rsidR="00321F5E" w:rsidRPr="00321F5E">
        <w:rPr>
          <w:rFonts w:ascii="GHEA Grapalat" w:hAnsi="GHEA Grapalat"/>
          <w:i/>
          <w:color w:val="FF0000"/>
          <w:sz w:val="20"/>
          <w:szCs w:val="20"/>
          <w:lang w:val="af-ZA"/>
        </w:rPr>
        <w:t>«</w:t>
      </w:r>
      <w:proofErr w:type="gramEnd"/>
      <w:r w:rsidR="00321F5E" w:rsidRPr="00321F5E">
        <w:rPr>
          <w:rFonts w:ascii="GHEA Grapalat" w:hAnsi="GHEA Grapalat"/>
          <w:i/>
          <w:color w:val="FF0000"/>
          <w:sz w:val="20"/>
          <w:szCs w:val="20"/>
          <w:lang w:val="hy-AM"/>
        </w:rPr>
        <w:t>Իրավական կրթության և վերականգնողական ծրագրերի իրականացման կենտրոն</w:t>
      </w:r>
      <w:r w:rsidR="00321F5E" w:rsidRPr="00321F5E">
        <w:rPr>
          <w:rFonts w:ascii="GHEA Grapalat" w:hAnsi="GHEA Grapalat"/>
          <w:i/>
          <w:color w:val="FF0000"/>
          <w:sz w:val="20"/>
          <w:szCs w:val="20"/>
          <w:lang w:val="af-ZA"/>
        </w:rPr>
        <w:t>»</w:t>
      </w:r>
      <w:r w:rsidR="00321F5E" w:rsidRPr="00321F5E">
        <w:rPr>
          <w:rFonts w:ascii="GHEA Grapalat" w:hAnsi="GHEA Grapalat"/>
          <w:i/>
          <w:color w:val="FF0000"/>
          <w:sz w:val="20"/>
          <w:szCs w:val="20"/>
          <w:lang w:val="hy-AM"/>
        </w:rPr>
        <w:t xml:space="preserve"> ՊՈԱԿ-ի </w:t>
      </w:r>
      <w:r w:rsidR="00096865" w:rsidRPr="00321F5E">
        <w:rPr>
          <w:rFonts w:ascii="GHEA Grapalat" w:hAnsi="GHEA Grapalat" w:cs="Sylfaen"/>
          <w:sz w:val="20"/>
          <w:szCs w:val="20"/>
        </w:rPr>
        <w:t>կարիքների</w:t>
      </w:r>
      <w:r w:rsidR="00096865" w:rsidRPr="00321F5E">
        <w:rPr>
          <w:rFonts w:ascii="GHEA Grapalat" w:hAnsi="GHEA Grapalat" w:cs="Times Armenian"/>
          <w:sz w:val="20"/>
          <w:szCs w:val="20"/>
          <w:lang w:val="af-ZA"/>
        </w:rPr>
        <w:t xml:space="preserve"> </w:t>
      </w:r>
      <w:r w:rsidR="00096865" w:rsidRPr="00321F5E">
        <w:rPr>
          <w:rFonts w:ascii="GHEA Grapalat" w:hAnsi="GHEA Grapalat" w:cs="Sylfaen"/>
          <w:sz w:val="20"/>
          <w:szCs w:val="20"/>
        </w:rPr>
        <w:t>համար</w:t>
      </w:r>
      <w:r w:rsidR="00096865" w:rsidRPr="00321F5E">
        <w:rPr>
          <w:rFonts w:ascii="GHEA Grapalat" w:hAnsi="GHEA Grapalat" w:cs="Times Armenian"/>
          <w:sz w:val="20"/>
          <w:szCs w:val="20"/>
          <w:lang w:val="af-ZA"/>
        </w:rPr>
        <w:t xml:space="preserve">` </w:t>
      </w:r>
      <w:r w:rsidR="00321F5E" w:rsidRPr="00321F5E">
        <w:rPr>
          <w:rFonts w:ascii="GHEA Grapalat" w:hAnsi="GHEA Grapalat"/>
          <w:i/>
          <w:color w:val="FF0000"/>
          <w:sz w:val="20"/>
          <w:szCs w:val="20"/>
          <w:lang w:val="hy-AM"/>
        </w:rPr>
        <w:t>«Համակարգչային տեխնիկայի»</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ձեռքբերումը</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այսուհետ</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նաև</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ապրանք</w:t>
      </w:r>
      <w:r w:rsidR="00816505" w:rsidRPr="00321F5E">
        <w:rPr>
          <w:rFonts w:ascii="GHEA Grapalat" w:hAnsi="GHEA Grapalat"/>
          <w:sz w:val="20"/>
          <w:szCs w:val="20"/>
          <w:lang w:val="af-ZA"/>
        </w:rPr>
        <w:t>)</w:t>
      </w:r>
      <w:r w:rsidR="00C43524"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որոնք</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խմբավորված</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են</w:t>
      </w:r>
      <w:r w:rsidR="00096865" w:rsidRPr="00321F5E">
        <w:rPr>
          <w:rFonts w:ascii="GHEA Grapalat" w:hAnsi="GHEA Grapalat"/>
          <w:sz w:val="20"/>
          <w:szCs w:val="20"/>
          <w:lang w:val="af-ZA"/>
        </w:rPr>
        <w:t xml:space="preserve"> </w:t>
      </w:r>
      <w:r w:rsidR="00A76C15" w:rsidRPr="00321F5E">
        <w:rPr>
          <w:rFonts w:ascii="GHEA Grapalat" w:hAnsi="GHEA Grapalat"/>
          <w:sz w:val="20"/>
          <w:szCs w:val="20"/>
          <w:lang w:val="af-ZA"/>
        </w:rPr>
        <w:t>«</w:t>
      </w:r>
      <w:r w:rsidR="00165523">
        <w:rPr>
          <w:rFonts w:ascii="GHEA Grapalat" w:hAnsi="GHEA Grapalat"/>
          <w:sz w:val="20"/>
          <w:szCs w:val="20"/>
          <w:lang w:val="hy-AM"/>
        </w:rPr>
        <w:t>2</w:t>
      </w:r>
      <w:r w:rsidR="00A76C15"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cs="Sylfaen"/>
          <w:sz w:val="20"/>
          <w:szCs w:val="20"/>
        </w:rPr>
        <w:t>չափաբաժին</w:t>
      </w:r>
      <w:r w:rsidR="00321F5E">
        <w:rPr>
          <w:rFonts w:ascii="GHEA Grapalat" w:hAnsi="GHEA Grapalat" w:cs="Sylfaen"/>
          <w:sz w:val="20"/>
          <w:szCs w:val="20"/>
          <w:lang w:val="hy-AM"/>
        </w:rPr>
        <w:t>ն</w:t>
      </w:r>
      <w:r w:rsidR="00096865" w:rsidRPr="00321F5E">
        <w:rPr>
          <w:rFonts w:ascii="GHEA Grapalat" w:hAnsi="GHEA Grapalat" w:cs="Sylfaen"/>
          <w:sz w:val="20"/>
          <w:szCs w:val="20"/>
        </w:rPr>
        <w:t>եր</w:t>
      </w:r>
      <w:r w:rsidR="00753E6E" w:rsidRPr="00321F5E">
        <w:rPr>
          <w:rFonts w:ascii="GHEA Grapalat" w:hAnsi="GHEA Grapalat" w:cs="Sylfaen"/>
          <w:sz w:val="20"/>
          <w:szCs w:val="20"/>
        </w:rPr>
        <w:t>ում</w:t>
      </w:r>
      <w:r w:rsidR="00096865" w:rsidRPr="00321F5E">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5BC7" w14:paraId="362288B0" w14:textId="77777777" w:rsidTr="006D2E03">
        <w:tc>
          <w:tcPr>
            <w:tcW w:w="1701" w:type="dxa"/>
            <w:vAlign w:val="center"/>
          </w:tcPr>
          <w:p w14:paraId="558A16F2" w14:textId="761342FE" w:rsidR="006675F2"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1</w:t>
            </w:r>
          </w:p>
        </w:tc>
        <w:tc>
          <w:tcPr>
            <w:tcW w:w="1418" w:type="dxa"/>
            <w:vAlign w:val="center"/>
          </w:tcPr>
          <w:p w14:paraId="2D9F359B" w14:textId="360E2E0D" w:rsidR="006675F2" w:rsidRPr="00165523" w:rsidRDefault="00165523" w:rsidP="006675F2">
            <w:pPr>
              <w:pStyle w:val="23"/>
              <w:spacing w:line="240" w:lineRule="auto"/>
              <w:ind w:firstLine="0"/>
              <w:jc w:val="center"/>
              <w:rPr>
                <w:rFonts w:ascii="GHEA Grapalat" w:hAnsi="GHEA Grapalat"/>
                <w:lang w:val="hy-AM"/>
              </w:rPr>
            </w:pPr>
            <w:r>
              <w:rPr>
                <w:rFonts w:ascii="GHEA Grapalat" w:hAnsi="GHEA Grapalat"/>
                <w:lang w:val="hy-AM"/>
              </w:rPr>
              <w:t>11340000</w:t>
            </w:r>
          </w:p>
        </w:tc>
        <w:tc>
          <w:tcPr>
            <w:tcW w:w="7231" w:type="dxa"/>
            <w:vAlign w:val="center"/>
          </w:tcPr>
          <w:p w14:paraId="4FD8402B" w14:textId="6E71FC19" w:rsidR="006675F2" w:rsidRPr="00A71D81" w:rsidRDefault="00B50F03" w:rsidP="00EF3662">
            <w:pPr>
              <w:pStyle w:val="23"/>
              <w:spacing w:line="240" w:lineRule="auto"/>
              <w:ind w:firstLine="0"/>
              <w:rPr>
                <w:rFonts w:ascii="GHEA Grapalat" w:hAnsi="GHEA Grapalat"/>
              </w:rPr>
            </w:pPr>
            <w:r w:rsidRPr="00B50F03">
              <w:rPr>
                <w:rFonts w:ascii="GHEA Grapalat" w:hAnsi="GHEA Grapalat"/>
              </w:rPr>
              <w:t>Համակարգիչ ամբողջը մեկում</w:t>
            </w:r>
          </w:p>
        </w:tc>
      </w:tr>
      <w:tr w:rsidR="00B50F03" w:rsidRPr="00B50F03" w14:paraId="6E6B1997" w14:textId="77777777" w:rsidTr="006D2E03">
        <w:tc>
          <w:tcPr>
            <w:tcW w:w="1701" w:type="dxa"/>
            <w:vAlign w:val="center"/>
          </w:tcPr>
          <w:p w14:paraId="05680084" w14:textId="621D2396" w:rsidR="00B50F03" w:rsidRPr="00165523" w:rsidRDefault="00165523" w:rsidP="00EF3662">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01E88579" w14:textId="6B0CCEE9" w:rsidR="00B50F03" w:rsidRPr="00165523" w:rsidRDefault="00165523" w:rsidP="006675F2">
            <w:pPr>
              <w:pStyle w:val="23"/>
              <w:spacing w:line="240" w:lineRule="auto"/>
              <w:ind w:firstLine="0"/>
              <w:jc w:val="center"/>
              <w:rPr>
                <w:rFonts w:ascii="GHEA Grapalat" w:hAnsi="GHEA Grapalat"/>
                <w:lang w:val="hy-AM"/>
              </w:rPr>
            </w:pPr>
            <w:r>
              <w:rPr>
                <w:rFonts w:ascii="GHEA Grapalat" w:hAnsi="GHEA Grapalat"/>
                <w:lang w:val="hy-AM"/>
              </w:rPr>
              <w:t>2520000</w:t>
            </w:r>
          </w:p>
        </w:tc>
        <w:tc>
          <w:tcPr>
            <w:tcW w:w="7231" w:type="dxa"/>
            <w:vAlign w:val="center"/>
          </w:tcPr>
          <w:p w14:paraId="50552B4D" w14:textId="0268FF71" w:rsidR="00B50F03" w:rsidRPr="00B50F03" w:rsidRDefault="00B50F03" w:rsidP="00EF3662">
            <w:pPr>
              <w:pStyle w:val="23"/>
              <w:spacing w:line="240" w:lineRule="auto"/>
              <w:ind w:firstLine="0"/>
              <w:rPr>
                <w:rFonts w:ascii="GHEA Grapalat" w:hAnsi="GHEA Grapalat"/>
              </w:rPr>
            </w:pPr>
            <w:r w:rsidRPr="00B50F03">
              <w:rPr>
                <w:rFonts w:ascii="GHEA Grapalat" w:hAnsi="GHEA Grapalat"/>
              </w:rPr>
              <w:t>Տեսապրոյեկտոր</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8327EB6" w:rsidR="00096865"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433EB5A" w14:textId="77777777" w:rsidR="00FD0226" w:rsidRPr="00A71D81" w:rsidRDefault="00FD0226" w:rsidP="00EF3662">
      <w:pPr>
        <w:autoSpaceDE w:val="0"/>
        <w:autoSpaceDN w:val="0"/>
        <w:adjustRightInd w:val="0"/>
        <w:ind w:firstLine="567"/>
        <w:jc w:val="both"/>
        <w:rPr>
          <w:rFonts w:ascii="GHEA Grapalat" w:hAnsi="GHEA Grapalat" w:cs="Arial Unicode"/>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40C8D4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8148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2310CC2" w:rsidR="00A232D9" w:rsidRPr="003E2768"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FD0226">
        <w:rPr>
          <w:rFonts w:ascii="GHEA Grapalat" w:hAnsi="GHEA Grapalat" w:cs="Sylfaen"/>
          <w:szCs w:val="24"/>
          <w:lang w:val="hy-AM"/>
        </w:rPr>
        <w:t xml:space="preserve"> </w:t>
      </w:r>
      <w:r w:rsidR="00FD0226" w:rsidRPr="00FD0226">
        <w:rPr>
          <w:rFonts w:ascii="GHEA Grapalat" w:hAnsi="GHEA Grapalat" w:cs="Sylfaen"/>
          <w:color w:val="FF0000"/>
          <w:szCs w:val="24"/>
          <w:lang w:val="hy-AM"/>
        </w:rPr>
        <w:t>7-</w:t>
      </w:r>
      <w:r w:rsidRPr="00FD0226">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w:t>
      </w:r>
      <w:r w:rsidRPr="003E2768">
        <w:rPr>
          <w:rFonts w:ascii="GHEA Grapalat" w:hAnsi="GHEA Grapalat" w:cs="Sylfaen"/>
          <w:color w:val="FF0000"/>
          <w:szCs w:val="24"/>
          <w:lang w:val="hy-AM"/>
        </w:rPr>
        <w:t xml:space="preserve">ժամը </w:t>
      </w:r>
      <w:r w:rsidR="00FD0226" w:rsidRPr="003E2768">
        <w:rPr>
          <w:rFonts w:ascii="GHEA Grapalat" w:hAnsi="GHEA Grapalat" w:cs="Sylfaen"/>
          <w:color w:val="FF0000"/>
          <w:szCs w:val="24"/>
          <w:lang w:val="hy-AM"/>
        </w:rPr>
        <w:t>11</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00</w:t>
      </w:r>
      <w:r w:rsidRPr="003E2768">
        <w:rPr>
          <w:rFonts w:ascii="GHEA Grapalat" w:hAnsi="GHEA Grapalat" w:cs="Sylfaen"/>
          <w:color w:val="FF0000"/>
          <w:szCs w:val="24"/>
          <w:lang w:val="hy-AM"/>
        </w:rPr>
        <w:t>-ն</w:t>
      </w:r>
      <w:r w:rsidR="00FD0226" w:rsidRPr="003E2768">
        <w:rPr>
          <w:rFonts w:ascii="GHEA Grapalat" w:hAnsi="GHEA Grapalat" w:cs="Sylfaen"/>
          <w:color w:val="FF0000"/>
          <w:szCs w:val="24"/>
          <w:lang w:val="hy-AM"/>
        </w:rPr>
        <w:t>, ք</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Երևան</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Մ</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Խորենացու</w:t>
      </w:r>
      <w:r w:rsidR="00FD0226" w:rsidRPr="003E2768">
        <w:rPr>
          <w:rFonts w:ascii="GHEA Grapalat" w:hAnsi="GHEA Grapalat" w:cs="Sylfaen"/>
          <w:color w:val="FF0000"/>
          <w:szCs w:val="24"/>
          <w:lang w:val="hy-AM"/>
        </w:rPr>
        <w:t xml:space="preserve"> 162</w:t>
      </w:r>
      <w:r w:rsidR="00FD0226" w:rsidRPr="003E2768">
        <w:rPr>
          <w:rFonts w:ascii="GHEA Grapalat" w:hAnsi="GHEA Grapalat" w:cs="GHEA Grapalat"/>
          <w:color w:val="FF0000"/>
          <w:szCs w:val="24"/>
          <w:lang w:val="hy-AM"/>
        </w:rPr>
        <w:t>ա</w:t>
      </w:r>
      <w:r w:rsidR="004A08CB" w:rsidRPr="003E2768">
        <w:rPr>
          <w:rFonts w:ascii="GHEA Grapalat" w:hAnsi="GHEA Grapalat" w:cs="Sylfaen"/>
          <w:color w:val="FF0000"/>
          <w:szCs w:val="24"/>
          <w:lang w:val="hy-AM"/>
        </w:rPr>
        <w:t xml:space="preserve"> հասցեով</w:t>
      </w:r>
      <w:r w:rsidR="004D5671" w:rsidRPr="003E2768">
        <w:rPr>
          <w:rFonts w:ascii="GHEA Grapalat" w:hAnsi="GHEA Grapalat" w:cs="Sylfaen"/>
          <w:color w:val="FF0000"/>
          <w:szCs w:val="24"/>
          <w:lang w:val="hy-AM"/>
        </w:rPr>
        <w:t>։</w:t>
      </w:r>
      <w:r w:rsidRPr="003E2768">
        <w:rPr>
          <w:rFonts w:ascii="GHEA Grapalat" w:hAnsi="GHEA Grapalat" w:cs="Sylfaen"/>
          <w:color w:val="FF0000"/>
          <w:szCs w:val="24"/>
          <w:lang w:val="hy-AM"/>
        </w:rPr>
        <w:t xml:space="preserve">  </w:t>
      </w:r>
    </w:p>
    <w:p w14:paraId="0DE93E7A" w14:textId="3D8E6AF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E2768">
        <w:rPr>
          <w:rFonts w:ascii="GHEA Grapalat" w:hAnsi="GHEA Grapalat" w:cs="Sylfaen"/>
          <w:szCs w:val="24"/>
          <w:lang w:val="hy-AM"/>
        </w:rPr>
        <w:t xml:space="preserve"> </w:t>
      </w:r>
      <w:r w:rsidR="003E2768"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7A600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E332D5">
        <w:rPr>
          <w:rFonts w:ascii="GHEA Grapalat" w:hAnsi="GHEA Grapalat" w:cs="Sylfaen"/>
          <w:sz w:val="20"/>
          <w:lang w:val="hy-AM"/>
        </w:rPr>
        <w:t xml:space="preserve"> </w:t>
      </w:r>
      <w:r w:rsidR="00B36D81">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A03A09C" w14:textId="77777777" w:rsidR="00444EFA" w:rsidRDefault="00444EFA" w:rsidP="00EF3662">
      <w:pPr>
        <w:jc w:val="center"/>
        <w:rPr>
          <w:rFonts w:ascii="GHEA Grapalat" w:hAnsi="GHEA Grapalat"/>
          <w:b/>
          <w:sz w:val="20"/>
          <w:lang w:val="es-ES"/>
        </w:rPr>
      </w:pPr>
    </w:p>
    <w:p w14:paraId="5F79E0CE" w14:textId="77777777" w:rsidR="00444EFA" w:rsidRDefault="00444EFA" w:rsidP="00EF3662">
      <w:pPr>
        <w:jc w:val="center"/>
        <w:rPr>
          <w:rFonts w:ascii="GHEA Grapalat" w:hAnsi="GHEA Grapalat"/>
          <w:b/>
          <w:sz w:val="20"/>
          <w:lang w:val="es-ES"/>
        </w:rPr>
      </w:pPr>
    </w:p>
    <w:p w14:paraId="0D689CF9" w14:textId="77777777" w:rsidR="00444EFA" w:rsidRDefault="00444EFA" w:rsidP="00EF3662">
      <w:pPr>
        <w:jc w:val="center"/>
        <w:rPr>
          <w:rFonts w:ascii="GHEA Grapalat" w:hAnsi="GHEA Grapalat"/>
          <w:b/>
          <w:sz w:val="20"/>
          <w:lang w:val="es-ES"/>
        </w:rPr>
      </w:pPr>
    </w:p>
    <w:p w14:paraId="243E12A5" w14:textId="77777777" w:rsidR="008745AC" w:rsidRDefault="008745AC" w:rsidP="00EF3662">
      <w:pPr>
        <w:jc w:val="center"/>
        <w:rPr>
          <w:rFonts w:ascii="GHEA Grapalat" w:hAnsi="GHEA Grapalat"/>
          <w:b/>
          <w:sz w:val="20"/>
          <w:lang w:val="es-ES"/>
        </w:rPr>
      </w:pPr>
    </w:p>
    <w:p w14:paraId="4139385F" w14:textId="77777777" w:rsidR="008745AC" w:rsidRDefault="008745AC" w:rsidP="00EF3662">
      <w:pPr>
        <w:jc w:val="center"/>
        <w:rPr>
          <w:rFonts w:ascii="GHEA Grapalat" w:hAnsi="GHEA Grapalat"/>
          <w:b/>
          <w:sz w:val="20"/>
          <w:lang w:val="es-ES"/>
        </w:rPr>
      </w:pPr>
    </w:p>
    <w:p w14:paraId="09C402E7" w14:textId="7C5E1ADB"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651130AF" w:rsidR="00807178" w:rsidRPr="006D2E03" w:rsidRDefault="00FD2748" w:rsidP="00444EF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3521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03E14" w:rsidRPr="00C03E14">
        <w:rPr>
          <w:rFonts w:ascii="GHEA Grapalat" w:hAnsi="GHEA Grapalat" w:cs="Sylfaen"/>
          <w:color w:val="FF0000"/>
          <w:szCs w:val="24"/>
          <w:lang w:val="hy-AM"/>
        </w:rPr>
        <w:t>7-</w:t>
      </w:r>
      <w:r w:rsidR="004348F9" w:rsidRPr="00C03E14">
        <w:rPr>
          <w:rFonts w:ascii="GHEA Grapalat" w:hAnsi="GHEA Grapalat" w:cs="Sylfaen"/>
          <w:color w:val="FF0000"/>
          <w:szCs w:val="24"/>
          <w:lang w:val="ru-RU"/>
        </w:rPr>
        <w:t>րդ</w:t>
      </w:r>
      <w:r w:rsidR="004348F9" w:rsidRPr="00C03E14">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03E14" w:rsidRPr="00C03E14">
        <w:rPr>
          <w:rFonts w:ascii="GHEA Grapalat" w:hAnsi="GHEA Grapalat" w:cs="Cambria Math"/>
          <w:color w:val="FF0000"/>
          <w:szCs w:val="24"/>
          <w:lang w:val="hy-AM"/>
        </w:rPr>
        <w:t>11</w:t>
      </w:r>
      <w:r w:rsidR="00C03E14" w:rsidRPr="00C03E14">
        <w:rPr>
          <w:rFonts w:ascii="Cambria Math" w:hAnsi="Cambria Math" w:cs="Cambria Math"/>
          <w:color w:val="FF0000"/>
          <w:szCs w:val="24"/>
          <w:lang w:val="hy-AM"/>
        </w:rPr>
        <w:t>․</w:t>
      </w:r>
      <w:r w:rsidR="00C03E14" w:rsidRPr="00C03E14">
        <w:rPr>
          <w:rFonts w:ascii="GHEA Grapalat" w:hAnsi="GHEA Grapalat" w:cs="Sylfaen"/>
          <w:color w:val="FF0000"/>
          <w:szCs w:val="24"/>
          <w:lang w:val="hy-AM"/>
        </w:rPr>
        <w:t>00-</w:t>
      </w:r>
      <w:r w:rsidR="004348F9" w:rsidRPr="00C03E14">
        <w:rPr>
          <w:rFonts w:ascii="GHEA Grapalat" w:hAnsi="GHEA Grapalat" w:cs="Sylfaen"/>
          <w:color w:val="FF0000"/>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927ABF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513AC" w:rsidRPr="00010F38">
        <w:rPr>
          <w:rFonts w:ascii="GHEA Grapalat" w:hAnsi="GHEA Grapalat" w:cs="Sylfaen"/>
          <w:bCs/>
          <w:i w:val="0"/>
          <w:iCs/>
          <w:lang w:val="ru-RU"/>
        </w:rPr>
        <w:t>հայտերի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բացման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օրվա</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դ</w:t>
      </w:r>
      <w:r w:rsidR="002513AC" w:rsidRPr="00010F38">
        <w:rPr>
          <w:rFonts w:ascii="GHEA Grapalat" w:hAnsi="GHEA Grapalat" w:cs="Sylfaen"/>
          <w:bCs/>
          <w:i w:val="0"/>
          <w:iCs/>
          <w:lang w:val="af-ZA"/>
        </w:rPr>
        <w:t>ր</w:t>
      </w:r>
      <w:r w:rsidR="002513AC" w:rsidRPr="00010F38">
        <w:rPr>
          <w:rFonts w:ascii="GHEA Grapalat" w:hAnsi="GHEA Grapalat" w:cs="Sylfaen"/>
          <w:bCs/>
          <w:i w:val="0"/>
          <w:iCs/>
          <w:lang w:val="ru-RU"/>
        </w:rPr>
        <w:t>ությամբ</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ՀՀ</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Կենտրոնական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բանկի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սահմանած</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5"/>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lastRenderedPageBreak/>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0A154BC5" w:rsidR="00880C5E" w:rsidRDefault="00DE0978" w:rsidP="00880C5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5A6980">
        <w:rPr>
          <w:rFonts w:ascii="GHEA Grapalat" w:hAnsi="GHEA Grapalat" w:cs="Sylfaen"/>
          <w:sz w:val="20"/>
          <w:lang w:val="hy-AM"/>
        </w:rPr>
        <w:t>զ</w:t>
      </w:r>
      <w:r w:rsidR="009B6D58"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սահմանված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վերջնաժամկետը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լրանալու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պահին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գնահատող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հանձնաժողովը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կարող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արդյունքում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ցածր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առաջարկ</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մասնակցին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հայտարարել</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ընտրված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վերջինիս</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հետ</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իրավունքներն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պարտականություններն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ուժի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մեջ</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մտնում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չափով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հիման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դեպքում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Ընդ</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տասնհինգ</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աշխատանքային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ապրանքի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մատակարարման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ժամկետները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երկարաձգելով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օրվանից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մինչև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ընկած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ժամանակահատվածով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Սույն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պարբերության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լուծվում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վաթսուն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օրացուցային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274DA">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99033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A0F5A">
        <w:rPr>
          <w:rFonts w:ascii="GHEA Grapalat" w:hAnsi="GHEA Grapalat" w:cs="Sylfaen"/>
          <w:lang w:val="es-ES"/>
        </w:rPr>
        <w:t xml:space="preserve">դեպքում </w:t>
      </w:r>
      <w:r w:rsidR="00EA0F5A" w:rsidRPr="00EA0F5A">
        <w:rPr>
          <w:rFonts w:ascii="GHEA Grapalat" w:hAnsi="GHEA Grapalat" w:cs="Sylfaen"/>
          <w:color w:val="FF0000"/>
          <w:lang w:val="es-ES"/>
        </w:rPr>
        <w:t>«</w:t>
      </w:r>
      <w:r w:rsidR="00EA0F5A" w:rsidRPr="00EA0F5A">
        <w:rPr>
          <w:rFonts w:ascii="GHEA Grapalat" w:hAnsi="GHEA Grapalat" w:cs="Sylfaen"/>
          <w:color w:val="FF0000"/>
          <w:lang w:val="hy-AM"/>
        </w:rPr>
        <w:t xml:space="preserve"> 10 </w:t>
      </w:r>
      <w:r w:rsidRPr="00EA0F5A">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88E446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77321">
        <w:rPr>
          <w:rFonts w:ascii="GHEA Grapalat" w:hAnsi="GHEA Grapalat" w:cs="Sylfaen"/>
          <w:sz w:val="20"/>
          <w:lang w:val="hy-AM"/>
        </w:rPr>
        <w:t xml:space="preserve"> ։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11C99940"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0C7968C4" w:rsidR="00501A05" w:rsidRPr="00A71D81" w:rsidRDefault="00777321" w:rsidP="00777321">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3BA1F"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7773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F1E86">
      <w:pPr>
        <w:ind w:firstLine="540"/>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F1E86">
      <w:pPr>
        <w:ind w:firstLine="540"/>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83C3FF" w:rsidR="00096865" w:rsidRPr="00A71D81" w:rsidRDefault="00AE0C75"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4247B03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00261936">
        <w:rPr>
          <w:rFonts w:ascii="GHEA Grapalat" w:hAnsi="GHEA Grapalat" w:cs="Sylfaen"/>
          <w:sz w:val="20"/>
          <w:lang w:val="hy-AM"/>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45A37F2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AE0C75">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2AFF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E0C75" w:rsidRPr="00AE0C75">
        <w:rPr>
          <w:rFonts w:ascii="GHEA Grapalat" w:hAnsi="GHEA Grapalat"/>
          <w:color w:val="FF0000"/>
          <w:sz w:val="20"/>
          <w:szCs w:val="20"/>
          <w:lang w:val="hy-AM"/>
        </w:rPr>
        <w:t>2</w:t>
      </w:r>
      <w:r w:rsidR="00AE0C75">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1ED4417" w:rsidR="00B2572B" w:rsidRPr="00A71D81" w:rsidRDefault="00B2572B" w:rsidP="00EF3662">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sidR="00AE0C75" w:rsidRPr="00AE0C75">
        <w:rPr>
          <w:rFonts w:ascii="GHEA Grapalat" w:hAnsi="GHEA Grapalat"/>
          <w:i/>
          <w:color w:val="FF0000"/>
          <w:lang w:val="hy-AM"/>
        </w:rPr>
        <w:t>ԻԿՎԾԻԿ-ԳՀԱՊՁԲ-22/5</w:t>
      </w:r>
      <w:r w:rsidR="00360C79" w:rsidRPr="00316A65">
        <w:rPr>
          <w:rFonts w:ascii="GHEA Grapalat" w:hAnsi="GHEA Grapalat"/>
          <w:i/>
          <w:color w:val="FF0000"/>
          <w:lang w:val="es-ES"/>
        </w:rPr>
        <w:t>6</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02275D2" w:rsidR="00B2572B" w:rsidRPr="00A71D81" w:rsidRDefault="00AE0C7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B0159CA" w:rsidR="00B2572B" w:rsidRPr="00A71D81" w:rsidRDefault="00A504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14A094ED" w14:textId="2FB43E73"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sz w:val="22"/>
          <w:szCs w:val="22"/>
          <w:u w:val="single"/>
          <w:lang w:val="es-ES"/>
        </w:rPr>
        <w:t xml:space="preserve">                               </w:t>
      </w:r>
      <w:r w:rsidR="005B6BD3">
        <w:rPr>
          <w:rFonts w:ascii="GHEA Grapalat" w:hAnsi="GHEA Grapalat"/>
          <w:sz w:val="22"/>
          <w:szCs w:val="22"/>
          <w:u w:val="single"/>
          <w:lang w:val="es-ES"/>
        </w:rPr>
        <w:t xml:space="preserve">                              </w:t>
      </w:r>
      <w:r w:rsidR="005B6BD3">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C6CED00" w14:textId="7464BFBD" w:rsidR="00B2572B" w:rsidRPr="00A71D81" w:rsidRDefault="00261936" w:rsidP="00EF3662">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sidRPr="00AE0C75">
        <w:rPr>
          <w:rFonts w:ascii="GHEA Grapalat" w:hAnsi="GHEA Grapalat"/>
          <w:i/>
          <w:color w:val="FF0000"/>
          <w:sz w:val="20"/>
          <w:szCs w:val="20"/>
          <w:lang w:val="hy-AM"/>
        </w:rPr>
        <w:t>ԻԿՎԾԻԿ-ԳՀԱՊՁԲ-22/5</w:t>
      </w:r>
      <w:r w:rsidR="00360C79" w:rsidRPr="00360C79">
        <w:rPr>
          <w:rFonts w:ascii="GHEA Grapalat" w:hAnsi="GHEA Grapalat"/>
          <w:i/>
          <w:color w:val="FF0000"/>
          <w:sz w:val="20"/>
          <w:szCs w:val="20"/>
          <w:lang w:val="es-ES"/>
        </w:rPr>
        <w:t>6</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1A4A395"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360C79" w:rsidRPr="00360C79">
        <w:rPr>
          <w:rFonts w:ascii="GHEA Grapalat" w:hAnsi="GHEA Grapalat"/>
          <w:i/>
          <w:color w:val="FF0000"/>
          <w:sz w:val="20"/>
          <w:szCs w:val="20"/>
          <w:lang w:val="es-ES"/>
        </w:rPr>
        <w:t>6</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Pr="00A71D81">
        <w:rPr>
          <w:rFonts w:ascii="GHEA Grapalat" w:hAnsi="GHEA Grapalat" w:cs="Arial"/>
          <w:sz w:val="20"/>
          <w:szCs w:val="20"/>
          <w:lang w:val="es-ES"/>
        </w:rPr>
        <w:t xml:space="preserve"> ծածկագրով  </w:t>
      </w:r>
      <w:r w:rsidR="0026193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33F6FE6"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360C79" w:rsidRPr="00360C79">
        <w:rPr>
          <w:rFonts w:ascii="GHEA Grapalat" w:hAnsi="GHEA Grapalat"/>
          <w:i/>
          <w:color w:val="FF0000"/>
          <w:sz w:val="20"/>
          <w:szCs w:val="20"/>
          <w:lang w:val="hy-AM"/>
        </w:rPr>
        <w:t>6</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61936">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E0A43F"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360C79" w:rsidRPr="00316A65">
        <w:rPr>
          <w:rFonts w:ascii="GHEA Grapalat" w:hAnsi="GHEA Grapalat"/>
          <w:i/>
          <w:color w:val="FF0000"/>
          <w:lang w:val="hy-AM"/>
        </w:rPr>
        <w:t>6</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1D324985"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0CFC3F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360C79" w:rsidRPr="00316A65">
        <w:rPr>
          <w:rFonts w:ascii="GHEA Grapalat" w:hAnsi="GHEA Grapalat"/>
          <w:i/>
          <w:color w:val="FF0000"/>
          <w:sz w:val="20"/>
          <w:szCs w:val="20"/>
          <w:lang w:val="es-ES"/>
        </w:rPr>
        <w:t>6</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E1399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00A6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B1369E" w:rsidRDefault="00BF1194" w:rsidP="00B1369E">
      <w:pPr>
        <w:pStyle w:val="3"/>
        <w:spacing w:line="240" w:lineRule="auto"/>
        <w:ind w:firstLine="567"/>
        <w:jc w:val="right"/>
        <w:rPr>
          <w:rFonts w:ascii="GHEA Grapalat" w:hAnsi="GHEA Grapalat" w:cs="Arial"/>
          <w:b/>
          <w:i w:val="0"/>
          <w:lang w:val="hy-AM"/>
        </w:rPr>
      </w:pPr>
      <w:r w:rsidRPr="00B1369E">
        <w:rPr>
          <w:rFonts w:ascii="GHEA Grapalat" w:hAnsi="GHEA Grapalat" w:cs="Sylfaen"/>
          <w:b/>
          <w:i w:val="0"/>
          <w:lang w:val="hy-AM"/>
        </w:rPr>
        <w:lastRenderedPageBreak/>
        <w:t>Հավելված</w:t>
      </w:r>
      <w:r w:rsidRPr="00B1369E">
        <w:rPr>
          <w:rFonts w:ascii="GHEA Grapalat" w:hAnsi="GHEA Grapalat" w:cs="Arial"/>
          <w:b/>
          <w:i w:val="0"/>
          <w:lang w:val="hy-AM"/>
        </w:rPr>
        <w:t xml:space="preserve"> 1.2**</w:t>
      </w:r>
    </w:p>
    <w:p w14:paraId="6067B0FE" w14:textId="49897F13"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i/>
          <w:color w:val="FF0000"/>
          <w:lang w:val="af-ZA"/>
        </w:rPr>
        <w:t>«</w:t>
      </w:r>
      <w:r w:rsidRPr="00B1369E">
        <w:rPr>
          <w:rFonts w:ascii="GHEA Grapalat" w:hAnsi="GHEA Grapalat"/>
          <w:i/>
          <w:color w:val="FF0000"/>
          <w:lang w:val="hy-AM"/>
        </w:rPr>
        <w:t>ԻԿՎԾԻԿ-ԳՀԱՊՁԲ-22/5</w:t>
      </w:r>
      <w:r w:rsidR="00360C79" w:rsidRPr="00316A65">
        <w:rPr>
          <w:rFonts w:ascii="GHEA Grapalat" w:hAnsi="GHEA Grapalat"/>
          <w:i/>
          <w:color w:val="FF0000"/>
          <w:lang w:val="hy-AM"/>
        </w:rPr>
        <w:t>6</w:t>
      </w:r>
      <w:r w:rsidRPr="00B1369E">
        <w:rPr>
          <w:rFonts w:ascii="GHEA Grapalat" w:hAnsi="GHEA Grapalat"/>
          <w:i/>
          <w:color w:val="FF0000"/>
          <w:lang w:val="af-ZA"/>
        </w:rPr>
        <w:t>»</w:t>
      </w:r>
      <w:r w:rsidRPr="00B1369E">
        <w:rPr>
          <w:rFonts w:ascii="GHEA Grapalat" w:hAnsi="GHEA Grapalat" w:cs="Sylfaen"/>
          <w:b/>
          <w:i/>
          <w:color w:val="FF0000"/>
          <w:lang w:val="es-ES"/>
        </w:rPr>
        <w:t>*</w:t>
      </w:r>
      <w:r w:rsidRPr="00B1369E">
        <w:rPr>
          <w:rFonts w:ascii="GHEA Grapalat" w:hAnsi="GHEA Grapalat"/>
          <w:b/>
          <w:lang w:val="es-ES"/>
        </w:rPr>
        <w:t xml:space="preserve">  </w:t>
      </w:r>
      <w:r w:rsidR="00BF1194" w:rsidRPr="00B1369E">
        <w:rPr>
          <w:rFonts w:ascii="GHEA Grapalat" w:hAnsi="GHEA Grapalat" w:cs="Sylfaen"/>
          <w:b/>
          <w:lang w:val="hy-AM"/>
        </w:rPr>
        <w:t>ծածկագրով</w:t>
      </w:r>
    </w:p>
    <w:p w14:paraId="04FDDE3D" w14:textId="2519BE7A"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cs="Sylfaen"/>
          <w:b/>
          <w:lang w:val="hy-AM"/>
        </w:rPr>
        <w:t xml:space="preserve">գնանշման հարցման </w:t>
      </w:r>
      <w:r w:rsidR="00BF1194" w:rsidRPr="00B1369E">
        <w:rPr>
          <w:rFonts w:ascii="GHEA Grapalat" w:hAnsi="GHEA Grapalat" w:cs="Arial"/>
          <w:b/>
          <w:lang w:val="hy-AM"/>
        </w:rPr>
        <w:t xml:space="preserve"> </w:t>
      </w:r>
      <w:r w:rsidR="00BF1194" w:rsidRPr="00B1369E">
        <w:rPr>
          <w:rFonts w:ascii="GHEA Grapalat" w:hAnsi="GHEA Grapalat" w:cs="Sylfaen"/>
          <w:b/>
          <w:lang w:val="hy-AM"/>
        </w:rPr>
        <w:t>հրավերի</w:t>
      </w:r>
    </w:p>
    <w:p w14:paraId="1A437519" w14:textId="77777777" w:rsidR="00BF1194" w:rsidRPr="00B1369E" w:rsidRDefault="00BF1194" w:rsidP="00B1369E">
      <w:pPr>
        <w:pStyle w:val="31"/>
        <w:spacing w:line="240" w:lineRule="auto"/>
        <w:ind w:firstLine="0"/>
        <w:jc w:val="right"/>
        <w:rPr>
          <w:rFonts w:ascii="GHEA Grapalat" w:hAnsi="GHEA Grapalat"/>
          <w:b/>
          <w:lang w:val="hy-AM"/>
        </w:rPr>
      </w:pPr>
    </w:p>
    <w:p w14:paraId="28EFF6A2" w14:textId="77777777" w:rsidR="00BF1194" w:rsidRPr="00B1369E" w:rsidRDefault="002929EF" w:rsidP="00B1369E">
      <w:pPr>
        <w:pStyle w:val="31"/>
        <w:spacing w:line="240" w:lineRule="auto"/>
        <w:ind w:firstLine="0"/>
        <w:jc w:val="center"/>
        <w:rPr>
          <w:rFonts w:ascii="GHEA Grapalat" w:hAnsi="GHEA Grapalat"/>
          <w:b/>
          <w:lang w:val="hy-AM"/>
        </w:rPr>
      </w:pPr>
      <w:r w:rsidRPr="00B1369E">
        <w:rPr>
          <w:rFonts w:ascii="GHEA Grapalat" w:hAnsi="GHEA Grapalat"/>
          <w:b/>
          <w:lang w:val="hy-AM"/>
        </w:rPr>
        <w:t>ՁԵՎ</w:t>
      </w:r>
    </w:p>
    <w:p w14:paraId="18D56152" w14:textId="77777777" w:rsidR="00BF1194" w:rsidRPr="00B1369E" w:rsidRDefault="00BF1194" w:rsidP="00B1369E">
      <w:pPr>
        <w:ind w:left="360" w:hanging="360"/>
        <w:jc w:val="center"/>
        <w:rPr>
          <w:rFonts w:ascii="GHEA Grapalat" w:eastAsia="GHEA Grapalat" w:hAnsi="GHEA Grapalat" w:cs="GHEA Grapalat"/>
          <w:sz w:val="20"/>
          <w:szCs w:val="20"/>
          <w:lang w:val="hy-AM"/>
        </w:rPr>
      </w:pPr>
      <w:r w:rsidRPr="00B1369E">
        <w:rPr>
          <w:rFonts w:ascii="GHEA Grapalat" w:eastAsia="GHEA Grapalat" w:hAnsi="GHEA Grapalat" w:cs="GHEA Grapalat"/>
          <w:sz w:val="20"/>
          <w:szCs w:val="20"/>
          <w:lang w:val="hy-AM"/>
        </w:rPr>
        <w:t xml:space="preserve">ԻՐԱԿԱՆ ՇԱՀԱՌՈՒՆԵՐԻ ՎԵՐԱԲԵՐՅԱԼ </w:t>
      </w:r>
      <w:r w:rsidR="002929EF" w:rsidRPr="00B1369E">
        <w:rPr>
          <w:rFonts w:ascii="GHEA Grapalat" w:eastAsia="GHEA Grapalat" w:hAnsi="GHEA Grapalat" w:cs="GHEA Grapalat"/>
          <w:sz w:val="20"/>
          <w:szCs w:val="20"/>
          <w:lang w:val="hy-AM"/>
        </w:rPr>
        <w:t>ՀԱՅՏԱՐԱՐԱԳՐԻ</w:t>
      </w:r>
    </w:p>
    <w:p w14:paraId="4D0350AB" w14:textId="77777777" w:rsidR="00BF1194" w:rsidRPr="00B1369E" w:rsidRDefault="00BF1194" w:rsidP="00B1369E">
      <w:pPr>
        <w:ind w:left="360" w:hanging="360"/>
        <w:jc w:val="center"/>
        <w:rPr>
          <w:rFonts w:ascii="GHEA Grapalat" w:eastAsia="GHEA Grapalat" w:hAnsi="GHEA Grapalat" w:cs="GHEA Grapalat"/>
          <w:sz w:val="20"/>
          <w:szCs w:val="20"/>
          <w:lang w:val="hy-AM"/>
        </w:rPr>
      </w:pPr>
    </w:p>
    <w:p w14:paraId="133A8DB6" w14:textId="77777777" w:rsidR="00BF1194" w:rsidRPr="00B1369E" w:rsidRDefault="00BF1194" w:rsidP="00B1369E">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Կազմակերպությունը</w:t>
      </w:r>
    </w:p>
    <w:p w14:paraId="485B2D93"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1369E" w14:paraId="75CAFB21" w14:textId="77777777" w:rsidTr="003465D8">
        <w:tc>
          <w:tcPr>
            <w:tcW w:w="2836" w:type="dxa"/>
            <w:shd w:val="clear" w:color="auto" w:fill="D9E2F3"/>
            <w:vAlign w:val="center"/>
          </w:tcPr>
          <w:p w14:paraId="6CF02B8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EFE8EE4" w14:textId="77777777" w:rsidTr="003465D8">
        <w:tc>
          <w:tcPr>
            <w:tcW w:w="2836" w:type="dxa"/>
            <w:shd w:val="clear" w:color="auto" w:fill="D9E2F3"/>
            <w:vAlign w:val="center"/>
          </w:tcPr>
          <w:p w14:paraId="071126D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401CF417" w14:textId="77777777" w:rsidTr="003465D8">
        <w:tc>
          <w:tcPr>
            <w:tcW w:w="2836" w:type="dxa"/>
            <w:shd w:val="clear" w:color="auto" w:fill="D9E2F3"/>
            <w:vAlign w:val="center"/>
          </w:tcPr>
          <w:p w14:paraId="56BC7C8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31A8EE" w14:textId="77777777" w:rsidTr="003465D8">
        <w:tc>
          <w:tcPr>
            <w:tcW w:w="2836" w:type="dxa"/>
            <w:shd w:val="clear" w:color="auto" w:fill="D9E2F3"/>
            <w:vAlign w:val="center"/>
          </w:tcPr>
          <w:p w14:paraId="31CCE76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5BA773D" w14:textId="77777777" w:rsidTr="003465D8">
        <w:tc>
          <w:tcPr>
            <w:tcW w:w="2836" w:type="dxa"/>
            <w:shd w:val="clear" w:color="auto" w:fill="D9E2F3"/>
            <w:vAlign w:val="center"/>
          </w:tcPr>
          <w:p w14:paraId="3A2A54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784FD9A" w14:textId="77777777" w:rsidTr="003465D8">
        <w:tc>
          <w:tcPr>
            <w:tcW w:w="2836" w:type="dxa"/>
            <w:shd w:val="clear" w:color="auto" w:fill="D9E2F3"/>
            <w:vAlign w:val="center"/>
          </w:tcPr>
          <w:p w14:paraId="6D7D4B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7FD708E" w14:textId="77777777" w:rsidTr="003465D8">
        <w:tc>
          <w:tcPr>
            <w:tcW w:w="2836" w:type="dxa"/>
            <w:shd w:val="clear" w:color="auto" w:fill="D9E2F3"/>
            <w:vAlign w:val="center"/>
          </w:tcPr>
          <w:p w14:paraId="6401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1369E" w:rsidRDefault="00BF1194" w:rsidP="00B1369E">
            <w:pPr>
              <w:spacing w:before="240"/>
              <w:rPr>
                <w:rFonts w:ascii="GHEA Grapalat" w:eastAsia="GHEA Grapalat" w:hAnsi="GHEA Grapalat" w:cs="GHEA Grapalat"/>
                <w:sz w:val="20"/>
                <w:szCs w:val="20"/>
              </w:rPr>
            </w:pPr>
          </w:p>
        </w:tc>
      </w:tr>
    </w:tbl>
    <w:p w14:paraId="20D3A60B"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92B157A" w14:textId="77777777" w:rsidTr="003465D8">
        <w:tc>
          <w:tcPr>
            <w:tcW w:w="2835" w:type="dxa"/>
            <w:shd w:val="clear" w:color="auto" w:fill="D9E2F3"/>
            <w:vAlign w:val="center"/>
          </w:tcPr>
          <w:p w14:paraId="7295BF25"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93C7CC2" w14:textId="77777777" w:rsidTr="003465D8">
        <w:tc>
          <w:tcPr>
            <w:tcW w:w="2835" w:type="dxa"/>
            <w:shd w:val="clear" w:color="auto" w:fill="D9E2F3"/>
            <w:vAlign w:val="center"/>
          </w:tcPr>
          <w:p w14:paraId="44E3C8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1369E" w:rsidRDefault="00BF1194" w:rsidP="00B1369E">
            <w:pPr>
              <w:spacing w:before="240"/>
              <w:rPr>
                <w:rFonts w:ascii="GHEA Grapalat" w:eastAsia="GHEA Grapalat" w:hAnsi="GHEA Grapalat" w:cs="GHEA Grapalat"/>
                <w:sz w:val="20"/>
                <w:szCs w:val="20"/>
              </w:rPr>
            </w:pPr>
          </w:p>
        </w:tc>
      </w:tr>
    </w:tbl>
    <w:p w14:paraId="608AE2E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1264C332" w14:textId="77777777" w:rsidTr="003465D8">
        <w:tc>
          <w:tcPr>
            <w:tcW w:w="2835" w:type="dxa"/>
            <w:shd w:val="clear" w:color="auto" w:fill="D9E2F3"/>
            <w:vAlign w:val="center"/>
          </w:tcPr>
          <w:p w14:paraId="4B2EF21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00D6BFC" w14:textId="77777777" w:rsidTr="003465D8">
        <w:tc>
          <w:tcPr>
            <w:tcW w:w="2835" w:type="dxa"/>
            <w:shd w:val="clear" w:color="auto" w:fill="D9E2F3"/>
            <w:vAlign w:val="center"/>
          </w:tcPr>
          <w:p w14:paraId="3EA1044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7163C56" w14:textId="77777777" w:rsidTr="003465D8">
        <w:tc>
          <w:tcPr>
            <w:tcW w:w="2835" w:type="dxa"/>
            <w:shd w:val="clear" w:color="auto" w:fill="D9E2F3"/>
            <w:vAlign w:val="center"/>
          </w:tcPr>
          <w:p w14:paraId="6DF45B0A"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1369E" w:rsidRDefault="00BF1194" w:rsidP="00B1369E">
            <w:pPr>
              <w:spacing w:before="240"/>
              <w:rPr>
                <w:rFonts w:ascii="GHEA Grapalat" w:eastAsia="GHEA Grapalat" w:hAnsi="GHEA Grapalat" w:cs="GHEA Grapalat"/>
                <w:sz w:val="20"/>
                <w:szCs w:val="20"/>
              </w:rPr>
            </w:pPr>
          </w:p>
        </w:tc>
      </w:tr>
    </w:tbl>
    <w:p w14:paraId="6B15772C" w14:textId="77777777" w:rsidR="00BF1194" w:rsidRPr="00B1369E" w:rsidRDefault="00BF1194" w:rsidP="00B1369E">
      <w:pPr>
        <w:rPr>
          <w:rFonts w:ascii="GHEA Grapalat" w:eastAsia="GHEA Grapalat" w:hAnsi="GHEA Grapalat" w:cs="GHEA Grapalat"/>
          <w:sz w:val="20"/>
          <w:szCs w:val="20"/>
        </w:rPr>
      </w:pPr>
    </w:p>
    <w:p w14:paraId="0BDFD392" w14:textId="77777777" w:rsidR="00BF1194" w:rsidRPr="00B1369E" w:rsidRDefault="00BF1194" w:rsidP="00B1369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B1369E">
        <w:rPr>
          <w:rFonts w:ascii="GHEA Grapalat" w:eastAsia="GHEA Grapalat" w:hAnsi="GHEA Grapalat" w:cs="GHEA Grapalat"/>
          <w:b/>
          <w:color w:val="000000"/>
          <w:sz w:val="20"/>
          <w:szCs w:val="20"/>
        </w:rPr>
        <w:t>Բաժնետոմսերի</w:t>
      </w:r>
      <w:r w:rsidRPr="00B1369E">
        <w:rPr>
          <w:rFonts w:ascii="GHEA Grapalat" w:eastAsia="GHEA Grapalat" w:hAnsi="GHEA Grapalat" w:cs="GHEA Grapalat"/>
          <w:color w:val="000000"/>
          <w:sz w:val="20"/>
          <w:szCs w:val="20"/>
        </w:rPr>
        <w:t xml:space="preserve"> </w:t>
      </w:r>
      <w:r w:rsidRPr="00B1369E">
        <w:rPr>
          <w:rFonts w:ascii="GHEA Grapalat" w:eastAsia="GHEA Grapalat" w:hAnsi="GHEA Grapalat" w:cs="GHEA Grapalat"/>
          <w:b/>
          <w:color w:val="000000"/>
          <w:sz w:val="20"/>
          <w:szCs w:val="20"/>
        </w:rPr>
        <w:t>ցուցակման տվյալները</w:t>
      </w:r>
    </w:p>
    <w:p w14:paraId="24C4506C"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278EDC0" w14:textId="77777777" w:rsidTr="003465D8">
        <w:tc>
          <w:tcPr>
            <w:tcW w:w="2835" w:type="dxa"/>
            <w:shd w:val="clear" w:color="auto" w:fill="D9E2F3"/>
            <w:vAlign w:val="center"/>
          </w:tcPr>
          <w:p w14:paraId="1A4E048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289833A" w14:textId="77777777" w:rsidTr="003465D8">
        <w:tc>
          <w:tcPr>
            <w:tcW w:w="2835" w:type="dxa"/>
            <w:shd w:val="clear" w:color="auto" w:fill="D9E2F3"/>
            <w:vAlign w:val="center"/>
          </w:tcPr>
          <w:p w14:paraId="6445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1369E" w:rsidRDefault="00BF1194" w:rsidP="00B1369E">
            <w:pPr>
              <w:spacing w:before="240"/>
              <w:rPr>
                <w:rFonts w:ascii="GHEA Grapalat" w:eastAsia="GHEA Grapalat" w:hAnsi="GHEA Grapalat" w:cs="GHEA Grapalat"/>
                <w:sz w:val="20"/>
                <w:szCs w:val="20"/>
              </w:rPr>
            </w:pPr>
          </w:p>
        </w:tc>
      </w:tr>
    </w:tbl>
    <w:p w14:paraId="207C40C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F3A6A96" w14:textId="77777777" w:rsidTr="003465D8">
        <w:tc>
          <w:tcPr>
            <w:tcW w:w="2835" w:type="dxa"/>
            <w:shd w:val="clear" w:color="auto" w:fill="D9E2F3"/>
            <w:vAlign w:val="center"/>
          </w:tcPr>
          <w:p w14:paraId="59CE041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B582A8A" w14:textId="77777777" w:rsidTr="003465D8">
        <w:tc>
          <w:tcPr>
            <w:tcW w:w="2835" w:type="dxa"/>
            <w:shd w:val="clear" w:color="auto" w:fill="D9E2F3"/>
            <w:vAlign w:val="center"/>
          </w:tcPr>
          <w:p w14:paraId="4F17A92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1BA351D" w14:textId="77777777" w:rsidTr="003465D8">
        <w:tc>
          <w:tcPr>
            <w:tcW w:w="2835" w:type="dxa"/>
            <w:shd w:val="clear" w:color="auto" w:fill="D9E2F3"/>
            <w:vAlign w:val="center"/>
          </w:tcPr>
          <w:p w14:paraId="6064E8F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49BFFDE" w14:textId="77777777" w:rsidTr="003465D8">
        <w:tc>
          <w:tcPr>
            <w:tcW w:w="2835" w:type="dxa"/>
            <w:shd w:val="clear" w:color="auto" w:fill="D9E2F3"/>
            <w:vAlign w:val="center"/>
          </w:tcPr>
          <w:p w14:paraId="6F946968"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FF0D286" w14:textId="77777777" w:rsidTr="003465D8">
        <w:tc>
          <w:tcPr>
            <w:tcW w:w="2835" w:type="dxa"/>
            <w:shd w:val="clear" w:color="auto" w:fill="D9E2F3"/>
            <w:vAlign w:val="center"/>
          </w:tcPr>
          <w:p w14:paraId="5FB3B16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6AF1B0D7" w14:textId="77777777" w:rsidTr="003465D8">
        <w:tc>
          <w:tcPr>
            <w:tcW w:w="2835" w:type="dxa"/>
            <w:shd w:val="clear" w:color="auto" w:fill="D9E2F3"/>
            <w:vAlign w:val="center"/>
          </w:tcPr>
          <w:p w14:paraId="34C94F7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ACEAD3F" w14:textId="77777777" w:rsidTr="003465D8">
        <w:tc>
          <w:tcPr>
            <w:tcW w:w="2835" w:type="dxa"/>
            <w:shd w:val="clear" w:color="auto" w:fill="D9E2F3"/>
            <w:vAlign w:val="center"/>
          </w:tcPr>
          <w:p w14:paraId="551A1C3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1369E" w:rsidRDefault="00BF1194" w:rsidP="00B1369E">
            <w:pPr>
              <w:spacing w:before="240"/>
              <w:rPr>
                <w:rFonts w:ascii="GHEA Grapalat" w:eastAsia="GHEA Grapalat" w:hAnsi="GHEA Grapalat" w:cs="GHEA Grapalat"/>
                <w:sz w:val="20"/>
                <w:szCs w:val="20"/>
              </w:rPr>
            </w:pPr>
          </w:p>
        </w:tc>
      </w:tr>
    </w:tbl>
    <w:p w14:paraId="25D9204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B136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49EBD4E8" w14:textId="77777777" w:rsidTr="003465D8">
        <w:tc>
          <w:tcPr>
            <w:tcW w:w="2836" w:type="dxa"/>
            <w:shd w:val="clear" w:color="auto" w:fill="D9E2F3"/>
            <w:vAlign w:val="center"/>
          </w:tcPr>
          <w:p w14:paraId="15B82E32"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0F56F34" w14:textId="77777777" w:rsidTr="003465D8">
        <w:tc>
          <w:tcPr>
            <w:tcW w:w="2836" w:type="dxa"/>
            <w:shd w:val="clear" w:color="auto" w:fill="D9E2F3"/>
            <w:vAlign w:val="center"/>
          </w:tcPr>
          <w:p w14:paraId="77539C9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4F61E4D"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6360385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01832CC1" w14:textId="77777777" w:rsidTr="003465D8">
        <w:tc>
          <w:tcPr>
            <w:tcW w:w="2837" w:type="dxa"/>
            <w:shd w:val="clear" w:color="auto" w:fill="D9E2F3"/>
            <w:vAlign w:val="center"/>
          </w:tcPr>
          <w:p w14:paraId="4D64C6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1135B36" w14:textId="77777777" w:rsidTr="003465D8">
        <w:tc>
          <w:tcPr>
            <w:tcW w:w="2837" w:type="dxa"/>
            <w:shd w:val="clear" w:color="auto" w:fill="D9E2F3"/>
            <w:vAlign w:val="center"/>
          </w:tcPr>
          <w:p w14:paraId="2058948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B7A5DE" w14:textId="77777777" w:rsidTr="003465D8">
        <w:tc>
          <w:tcPr>
            <w:tcW w:w="2837" w:type="dxa"/>
            <w:shd w:val="clear" w:color="auto" w:fill="D9E2F3"/>
            <w:vAlign w:val="center"/>
          </w:tcPr>
          <w:p w14:paraId="4E9F06A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6032E8E" w14:textId="77777777" w:rsidTr="003465D8">
        <w:tc>
          <w:tcPr>
            <w:tcW w:w="2837" w:type="dxa"/>
            <w:shd w:val="clear" w:color="auto" w:fill="D9E2F3"/>
            <w:vAlign w:val="center"/>
          </w:tcPr>
          <w:p w14:paraId="6362FCD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3DD1003E"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131DC3DF"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5418D3CE" w14:textId="77777777" w:rsidTr="003465D8">
        <w:tc>
          <w:tcPr>
            <w:tcW w:w="2837" w:type="dxa"/>
            <w:shd w:val="clear" w:color="auto" w:fill="D9E2F3"/>
            <w:vAlign w:val="center"/>
          </w:tcPr>
          <w:p w14:paraId="77F004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3EB994" w14:textId="77777777" w:rsidTr="003465D8">
        <w:tc>
          <w:tcPr>
            <w:tcW w:w="2837" w:type="dxa"/>
            <w:shd w:val="clear" w:color="auto" w:fill="D9E2F3"/>
            <w:vAlign w:val="center"/>
          </w:tcPr>
          <w:p w14:paraId="5782766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4F0C4D1" w14:textId="77777777" w:rsidTr="003465D8">
        <w:tc>
          <w:tcPr>
            <w:tcW w:w="2837" w:type="dxa"/>
            <w:shd w:val="clear" w:color="auto" w:fill="D9E2F3"/>
            <w:vAlign w:val="center"/>
          </w:tcPr>
          <w:p w14:paraId="45622F6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5EBC833" w14:textId="77777777" w:rsidTr="003465D8">
        <w:tc>
          <w:tcPr>
            <w:tcW w:w="2837" w:type="dxa"/>
            <w:shd w:val="clear" w:color="auto" w:fill="D9E2F3"/>
            <w:vAlign w:val="center"/>
          </w:tcPr>
          <w:p w14:paraId="63BB5EF0"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03DBE4F9"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Անուղղակի մասնակցություն</w:t>
            </w:r>
          </w:p>
        </w:tc>
      </w:tr>
    </w:tbl>
    <w:p w14:paraId="0AFAAD7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2B72AE27" w14:textId="77777777" w:rsidTr="003465D8">
        <w:tc>
          <w:tcPr>
            <w:tcW w:w="2836" w:type="dxa"/>
            <w:shd w:val="clear" w:color="auto" w:fill="D9E2F3"/>
            <w:vAlign w:val="center"/>
          </w:tcPr>
          <w:p w14:paraId="673016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1B3F08A" w14:textId="77777777" w:rsidTr="003465D8">
        <w:tc>
          <w:tcPr>
            <w:tcW w:w="2836" w:type="dxa"/>
            <w:shd w:val="clear" w:color="auto" w:fill="D9E2F3"/>
            <w:vAlign w:val="center"/>
          </w:tcPr>
          <w:p w14:paraId="698FCB2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78897E1" w14:textId="77777777" w:rsidTr="003465D8">
        <w:tc>
          <w:tcPr>
            <w:tcW w:w="2836" w:type="dxa"/>
            <w:shd w:val="clear" w:color="auto" w:fill="D9E2F3"/>
            <w:vAlign w:val="center"/>
          </w:tcPr>
          <w:p w14:paraId="2F1FB59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E902F68" w14:textId="77777777" w:rsidTr="003465D8">
        <w:tc>
          <w:tcPr>
            <w:tcW w:w="2836" w:type="dxa"/>
            <w:shd w:val="clear" w:color="auto" w:fill="D9E2F3"/>
            <w:vAlign w:val="center"/>
          </w:tcPr>
          <w:p w14:paraId="6E3755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D97D924" w14:textId="77777777" w:rsidTr="003465D8">
        <w:tc>
          <w:tcPr>
            <w:tcW w:w="2836" w:type="dxa"/>
            <w:shd w:val="clear" w:color="auto" w:fill="D9E2F3"/>
            <w:vAlign w:val="center"/>
          </w:tcPr>
          <w:p w14:paraId="2C779AD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946BFB9" w14:textId="77777777" w:rsidTr="003465D8">
        <w:tc>
          <w:tcPr>
            <w:tcW w:w="2836" w:type="dxa"/>
            <w:shd w:val="clear" w:color="auto" w:fill="D9E2F3"/>
            <w:vAlign w:val="center"/>
          </w:tcPr>
          <w:p w14:paraId="357205F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1369E" w:rsidRDefault="00BF1194" w:rsidP="00B1369E">
            <w:pPr>
              <w:spacing w:before="240" w:after="240"/>
              <w:rPr>
                <w:rFonts w:ascii="GHEA Grapalat" w:eastAsia="GHEA Grapalat" w:hAnsi="GHEA Grapalat" w:cs="GHEA Grapalat"/>
                <w:sz w:val="20"/>
                <w:szCs w:val="20"/>
              </w:rPr>
            </w:pPr>
          </w:p>
        </w:tc>
      </w:tr>
    </w:tbl>
    <w:p w14:paraId="0A35F18E"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47759DAB" w14:textId="77777777" w:rsidTr="003465D8">
        <w:tc>
          <w:tcPr>
            <w:tcW w:w="2837" w:type="dxa"/>
            <w:shd w:val="clear" w:color="auto" w:fill="D9E2F3"/>
            <w:vAlign w:val="center"/>
          </w:tcPr>
          <w:p w14:paraId="528083C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60C627" w14:textId="77777777" w:rsidTr="003465D8">
        <w:tc>
          <w:tcPr>
            <w:tcW w:w="2837" w:type="dxa"/>
            <w:shd w:val="clear" w:color="auto" w:fill="D9E2F3"/>
            <w:vAlign w:val="center"/>
          </w:tcPr>
          <w:p w14:paraId="062E885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8EAC03" w14:textId="77777777" w:rsidTr="003465D8">
        <w:tc>
          <w:tcPr>
            <w:tcW w:w="2837" w:type="dxa"/>
            <w:shd w:val="clear" w:color="auto" w:fill="D9E2F3"/>
            <w:vAlign w:val="center"/>
          </w:tcPr>
          <w:p w14:paraId="319E890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B715294" w14:textId="77777777" w:rsidTr="003465D8">
        <w:tc>
          <w:tcPr>
            <w:tcW w:w="2837" w:type="dxa"/>
            <w:shd w:val="clear" w:color="auto" w:fill="D9E2F3"/>
            <w:vAlign w:val="center"/>
          </w:tcPr>
          <w:p w14:paraId="4069BD6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11981C0" w14:textId="77777777" w:rsidTr="003465D8">
        <w:tc>
          <w:tcPr>
            <w:tcW w:w="2837" w:type="dxa"/>
            <w:shd w:val="clear" w:color="auto" w:fill="D9E2F3"/>
            <w:vAlign w:val="center"/>
          </w:tcPr>
          <w:p w14:paraId="0579D90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1369E" w:rsidRDefault="00BF1194" w:rsidP="00B1369E">
            <w:pPr>
              <w:spacing w:before="240" w:after="240"/>
              <w:rPr>
                <w:rFonts w:ascii="GHEA Grapalat" w:eastAsia="GHEA Grapalat" w:hAnsi="GHEA Grapalat" w:cs="GHEA Grapalat"/>
                <w:sz w:val="20"/>
                <w:szCs w:val="20"/>
              </w:rPr>
            </w:pPr>
          </w:p>
        </w:tc>
      </w:tr>
    </w:tbl>
    <w:p w14:paraId="6A936FB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3193BFAD" w14:textId="77777777" w:rsidTr="003465D8">
        <w:tc>
          <w:tcPr>
            <w:tcW w:w="2837" w:type="dxa"/>
            <w:shd w:val="clear" w:color="auto" w:fill="D9E2F3"/>
            <w:vAlign w:val="center"/>
          </w:tcPr>
          <w:p w14:paraId="353114C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5F6C86D" w14:textId="77777777" w:rsidTr="003465D8">
        <w:tc>
          <w:tcPr>
            <w:tcW w:w="2837" w:type="dxa"/>
            <w:shd w:val="clear" w:color="auto" w:fill="D9E2F3"/>
            <w:vAlign w:val="center"/>
          </w:tcPr>
          <w:p w14:paraId="0C2D13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D2B70A3" w14:textId="77777777" w:rsidTr="003465D8">
        <w:tc>
          <w:tcPr>
            <w:tcW w:w="2837" w:type="dxa"/>
            <w:shd w:val="clear" w:color="auto" w:fill="D9E2F3"/>
            <w:vAlign w:val="center"/>
          </w:tcPr>
          <w:p w14:paraId="2773D0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464C7F4" w14:textId="77777777" w:rsidTr="003465D8">
        <w:tc>
          <w:tcPr>
            <w:tcW w:w="2837" w:type="dxa"/>
            <w:shd w:val="clear" w:color="auto" w:fill="D9E2F3"/>
            <w:vAlign w:val="center"/>
          </w:tcPr>
          <w:p w14:paraId="268CECB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1369E" w:rsidRDefault="00BF1194" w:rsidP="00B1369E">
            <w:pPr>
              <w:spacing w:before="240" w:after="240"/>
              <w:rPr>
                <w:rFonts w:ascii="GHEA Grapalat" w:eastAsia="GHEA Grapalat" w:hAnsi="GHEA Grapalat" w:cs="GHEA Grapalat"/>
                <w:sz w:val="20"/>
                <w:szCs w:val="20"/>
              </w:rPr>
            </w:pPr>
          </w:p>
        </w:tc>
      </w:tr>
    </w:tbl>
    <w:p w14:paraId="3957C2E4"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2168F34D" w14:textId="77777777" w:rsidTr="003465D8">
        <w:tc>
          <w:tcPr>
            <w:tcW w:w="2837" w:type="dxa"/>
            <w:shd w:val="clear" w:color="auto" w:fill="D9E2F3"/>
            <w:vAlign w:val="center"/>
          </w:tcPr>
          <w:p w14:paraId="76DC8A3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5410CE7" w14:textId="77777777" w:rsidTr="003465D8">
        <w:tc>
          <w:tcPr>
            <w:tcW w:w="2837" w:type="dxa"/>
            <w:shd w:val="clear" w:color="auto" w:fill="D9E2F3"/>
            <w:vAlign w:val="center"/>
          </w:tcPr>
          <w:p w14:paraId="524A8C2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EBF2D6" w14:textId="77777777" w:rsidTr="003465D8">
        <w:tc>
          <w:tcPr>
            <w:tcW w:w="2837" w:type="dxa"/>
            <w:shd w:val="clear" w:color="auto" w:fill="D9E2F3"/>
            <w:vAlign w:val="center"/>
          </w:tcPr>
          <w:p w14:paraId="0B98EEB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5048DED" w14:textId="77777777" w:rsidTr="003465D8">
        <w:tc>
          <w:tcPr>
            <w:tcW w:w="2837" w:type="dxa"/>
            <w:shd w:val="clear" w:color="auto" w:fill="D9E2F3"/>
            <w:vAlign w:val="center"/>
          </w:tcPr>
          <w:p w14:paraId="39CFB76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1369E" w:rsidRDefault="00BF1194" w:rsidP="00B1369E">
            <w:pPr>
              <w:spacing w:before="240" w:after="240"/>
              <w:rPr>
                <w:rFonts w:ascii="GHEA Grapalat" w:eastAsia="GHEA Grapalat" w:hAnsi="GHEA Grapalat" w:cs="GHEA Grapalat"/>
                <w:sz w:val="20"/>
                <w:szCs w:val="20"/>
              </w:rPr>
            </w:pPr>
          </w:p>
        </w:tc>
      </w:tr>
    </w:tbl>
    <w:p w14:paraId="2AC58DF2" w14:textId="77777777" w:rsidR="00BF1194" w:rsidRPr="00B1369E" w:rsidRDefault="00BF1194" w:rsidP="00B1369E">
      <w:pPr>
        <w:numPr>
          <w:ilvl w:val="1"/>
          <w:numId w:val="28"/>
        </w:numPr>
        <w:pBdr>
          <w:top w:val="nil"/>
          <w:left w:val="nil"/>
          <w:bottom w:val="nil"/>
          <w:right w:val="nil"/>
          <w:between w:val="nil"/>
        </w:pBd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67759C6E" w14:textId="77777777" w:rsidTr="003465D8">
        <w:trPr>
          <w:trHeight w:val="924"/>
        </w:trPr>
        <w:tc>
          <w:tcPr>
            <w:tcW w:w="9016" w:type="dxa"/>
            <w:gridSpan w:val="2"/>
            <w:vAlign w:val="center"/>
          </w:tcPr>
          <w:p w14:paraId="77E35660"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1369E" w14:paraId="1697FE50" w14:textId="77777777" w:rsidTr="003465D8">
        <w:trPr>
          <w:trHeight w:val="684"/>
        </w:trPr>
        <w:tc>
          <w:tcPr>
            <w:tcW w:w="4508" w:type="dxa"/>
            <w:shd w:val="clear" w:color="auto" w:fill="D9E2F3"/>
            <w:vAlign w:val="center"/>
          </w:tcPr>
          <w:p w14:paraId="25FF160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E946EF8" w14:textId="77777777" w:rsidTr="003465D8">
        <w:trPr>
          <w:trHeight w:val="1282"/>
        </w:trPr>
        <w:tc>
          <w:tcPr>
            <w:tcW w:w="4508" w:type="dxa"/>
            <w:shd w:val="clear" w:color="auto" w:fill="D9E2F3"/>
            <w:vAlign w:val="center"/>
          </w:tcPr>
          <w:p w14:paraId="6004035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1F3BC87"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22321BA3" w14:textId="77777777" w:rsidTr="003465D8">
        <w:tc>
          <w:tcPr>
            <w:tcW w:w="9016" w:type="dxa"/>
            <w:gridSpan w:val="2"/>
            <w:vAlign w:val="center"/>
          </w:tcPr>
          <w:p w14:paraId="0F71F78A"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1369E" w14:paraId="791CCEC7" w14:textId="77777777" w:rsidTr="003465D8">
        <w:tc>
          <w:tcPr>
            <w:tcW w:w="9016" w:type="dxa"/>
            <w:gridSpan w:val="2"/>
            <w:vAlign w:val="center"/>
          </w:tcPr>
          <w:p w14:paraId="775B0006"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1369E">
              <w:rPr>
                <w:rFonts w:ascii="GHEA Grapalat" w:hAnsi="GHEA Grapalat"/>
                <w:sz w:val="20"/>
                <w:szCs w:val="20"/>
              </w:rPr>
              <w:t xml:space="preserve"> </w:t>
            </w:r>
            <w:r w:rsidRPr="00B136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339C7B84" w14:textId="77777777" w:rsidTr="003465D8">
        <w:trPr>
          <w:trHeight w:val="924"/>
        </w:trPr>
        <w:tc>
          <w:tcPr>
            <w:tcW w:w="9016" w:type="dxa"/>
            <w:gridSpan w:val="2"/>
            <w:vAlign w:val="center"/>
          </w:tcPr>
          <w:p w14:paraId="60157E5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1369E" w14:paraId="57D78E88" w14:textId="77777777" w:rsidTr="003465D8">
        <w:trPr>
          <w:trHeight w:val="684"/>
        </w:trPr>
        <w:tc>
          <w:tcPr>
            <w:tcW w:w="4508" w:type="dxa"/>
            <w:shd w:val="clear" w:color="auto" w:fill="D9E2F3"/>
            <w:vAlign w:val="center"/>
          </w:tcPr>
          <w:p w14:paraId="153B3B5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C8B2FE6" w14:textId="77777777" w:rsidTr="003465D8">
        <w:trPr>
          <w:trHeight w:val="1282"/>
        </w:trPr>
        <w:tc>
          <w:tcPr>
            <w:tcW w:w="4508" w:type="dxa"/>
            <w:shd w:val="clear" w:color="auto" w:fill="D9E2F3"/>
            <w:vAlign w:val="center"/>
          </w:tcPr>
          <w:p w14:paraId="0383CD94"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275615B3"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484E21EA" w14:textId="77777777" w:rsidTr="003465D8">
        <w:tc>
          <w:tcPr>
            <w:tcW w:w="9016" w:type="dxa"/>
            <w:gridSpan w:val="2"/>
            <w:vAlign w:val="center"/>
          </w:tcPr>
          <w:p w14:paraId="72B9430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1369E" w14:paraId="29D58F37" w14:textId="77777777" w:rsidTr="003465D8">
        <w:tc>
          <w:tcPr>
            <w:tcW w:w="9016" w:type="dxa"/>
            <w:gridSpan w:val="2"/>
            <w:vAlign w:val="center"/>
          </w:tcPr>
          <w:p w14:paraId="7877DFE7"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1369E" w14:paraId="43E81558" w14:textId="77777777" w:rsidTr="003465D8">
        <w:tc>
          <w:tcPr>
            <w:tcW w:w="9016" w:type="dxa"/>
            <w:gridSpan w:val="2"/>
            <w:vAlign w:val="center"/>
          </w:tcPr>
          <w:p w14:paraId="00E3F2D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դ</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1369E" w14:paraId="26C74C48" w14:textId="77777777" w:rsidTr="003465D8">
        <w:tc>
          <w:tcPr>
            <w:tcW w:w="9016" w:type="dxa"/>
            <w:gridSpan w:val="2"/>
            <w:vAlign w:val="center"/>
          </w:tcPr>
          <w:p w14:paraId="3987B8BF"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ե</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79846EB1" w14:textId="77777777" w:rsidTr="003465D8">
        <w:tc>
          <w:tcPr>
            <w:tcW w:w="2837" w:type="dxa"/>
            <w:shd w:val="clear" w:color="auto" w:fill="D9E2F3"/>
            <w:vAlign w:val="center"/>
          </w:tcPr>
          <w:p w14:paraId="3D69D8A1"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9248B3E" w14:textId="77777777" w:rsidTr="003465D8">
        <w:tc>
          <w:tcPr>
            <w:tcW w:w="2837" w:type="dxa"/>
            <w:shd w:val="clear" w:color="auto" w:fill="D9E2F3"/>
            <w:vAlign w:val="center"/>
          </w:tcPr>
          <w:p w14:paraId="68977FD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 xml:space="preserve">Առանձին </w:t>
            </w:r>
          </w:p>
          <w:p w14:paraId="1750283E" w14:textId="77777777" w:rsidR="00BF1194" w:rsidRPr="00B1369E" w:rsidRDefault="00BF1194" w:rsidP="00B1369E">
            <w:pPr>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Փոխկապակցված անձանց հետ համատեղ</w:t>
            </w:r>
          </w:p>
        </w:tc>
      </w:tr>
      <w:tr w:rsidR="00BF1194" w:rsidRPr="00B1369E" w14:paraId="490A9887" w14:textId="77777777" w:rsidTr="003465D8">
        <w:tc>
          <w:tcPr>
            <w:tcW w:w="2837" w:type="dxa"/>
            <w:shd w:val="clear" w:color="auto" w:fill="D9E2F3"/>
            <w:vAlign w:val="center"/>
          </w:tcPr>
          <w:p w14:paraId="09FEB69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Այո</w:t>
            </w:r>
          </w:p>
          <w:p w14:paraId="1571C7C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Ոչ</w:t>
            </w:r>
          </w:p>
        </w:tc>
      </w:tr>
    </w:tbl>
    <w:p w14:paraId="368A4E75"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2E79E06C" w14:textId="77777777" w:rsidTr="003465D8">
        <w:tc>
          <w:tcPr>
            <w:tcW w:w="2837" w:type="dxa"/>
            <w:shd w:val="clear" w:color="auto" w:fill="D9E2F3"/>
            <w:vAlign w:val="center"/>
          </w:tcPr>
          <w:p w14:paraId="72F0A9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Էլ</w:t>
            </w:r>
            <w:r w:rsidRPr="00B1369E">
              <w:rPr>
                <w:rFonts w:ascii="Cambria Math" w:eastAsia="Cambria Math" w:hAnsi="Cambria Math" w:cs="Cambria Math"/>
                <w:color w:val="000000"/>
                <w:sz w:val="20"/>
                <w:szCs w:val="20"/>
              </w:rPr>
              <w:t>․</w:t>
            </w:r>
            <w:r w:rsidRPr="00B1369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828DF8" w14:textId="77777777" w:rsidTr="003465D8">
        <w:tc>
          <w:tcPr>
            <w:tcW w:w="2837" w:type="dxa"/>
            <w:shd w:val="clear" w:color="auto" w:fill="D9E2F3"/>
            <w:vAlign w:val="center"/>
          </w:tcPr>
          <w:p w14:paraId="14A36BB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1369E" w:rsidRDefault="00BF1194" w:rsidP="00B1369E">
            <w:pPr>
              <w:spacing w:before="240"/>
              <w:rPr>
                <w:rFonts w:ascii="GHEA Grapalat" w:eastAsia="GHEA Grapalat" w:hAnsi="GHEA Grapalat" w:cs="GHEA Grapalat"/>
                <w:sz w:val="20"/>
                <w:szCs w:val="20"/>
              </w:rPr>
            </w:pPr>
          </w:p>
        </w:tc>
      </w:tr>
    </w:tbl>
    <w:p w14:paraId="14E12E21"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Միջանկյալ իրավաբանական անձինք</w:t>
      </w:r>
    </w:p>
    <w:p w14:paraId="1DB3555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72C64C4B" w14:textId="77777777" w:rsidTr="003465D8">
        <w:tc>
          <w:tcPr>
            <w:tcW w:w="2835" w:type="dxa"/>
            <w:shd w:val="clear" w:color="auto" w:fill="D9E2F3"/>
            <w:vAlign w:val="center"/>
          </w:tcPr>
          <w:p w14:paraId="03DD00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8D7FA13" w14:textId="77777777" w:rsidTr="003465D8">
        <w:tc>
          <w:tcPr>
            <w:tcW w:w="2835" w:type="dxa"/>
            <w:shd w:val="clear" w:color="auto" w:fill="D9E2F3"/>
            <w:vAlign w:val="center"/>
          </w:tcPr>
          <w:p w14:paraId="3C69DF9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D96FE2B" w14:textId="77777777" w:rsidTr="003465D8">
        <w:tc>
          <w:tcPr>
            <w:tcW w:w="2835" w:type="dxa"/>
            <w:shd w:val="clear" w:color="auto" w:fill="D9E2F3"/>
            <w:vAlign w:val="center"/>
          </w:tcPr>
          <w:p w14:paraId="50A16D5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AE1D618" w14:textId="77777777" w:rsidTr="003465D8">
        <w:tc>
          <w:tcPr>
            <w:tcW w:w="2835" w:type="dxa"/>
            <w:shd w:val="clear" w:color="auto" w:fill="D9E2F3"/>
            <w:vAlign w:val="center"/>
          </w:tcPr>
          <w:p w14:paraId="64A184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2757EFE" w14:textId="77777777" w:rsidTr="003465D8">
        <w:tc>
          <w:tcPr>
            <w:tcW w:w="2835" w:type="dxa"/>
            <w:shd w:val="clear" w:color="auto" w:fill="D9E2F3"/>
            <w:vAlign w:val="center"/>
          </w:tcPr>
          <w:p w14:paraId="24DF2E9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D7421D3" w14:textId="77777777" w:rsidTr="003465D8">
        <w:tc>
          <w:tcPr>
            <w:tcW w:w="2835" w:type="dxa"/>
            <w:shd w:val="clear" w:color="auto" w:fill="D9E2F3"/>
            <w:vAlign w:val="center"/>
          </w:tcPr>
          <w:p w14:paraId="5095C11F"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1E9CD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8A89F9E" w14:textId="77777777" w:rsidTr="003465D8">
        <w:tc>
          <w:tcPr>
            <w:tcW w:w="2835" w:type="dxa"/>
            <w:shd w:val="clear" w:color="auto" w:fill="D9E2F3"/>
            <w:vAlign w:val="center"/>
          </w:tcPr>
          <w:p w14:paraId="4B427232"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1369E" w:rsidRDefault="00BF1194" w:rsidP="00B1369E">
            <w:pPr>
              <w:spacing w:before="240" w:after="240"/>
              <w:rPr>
                <w:rFonts w:ascii="GHEA Grapalat" w:eastAsia="GHEA Grapalat" w:hAnsi="GHEA Grapalat" w:cs="GHEA Grapalat"/>
                <w:sz w:val="20"/>
                <w:szCs w:val="20"/>
              </w:rPr>
            </w:pPr>
          </w:p>
        </w:tc>
      </w:tr>
    </w:tbl>
    <w:p w14:paraId="68002E2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4FABDAC1" w14:textId="77777777" w:rsidTr="003465D8">
        <w:trPr>
          <w:trHeight w:val="853"/>
        </w:trPr>
        <w:tc>
          <w:tcPr>
            <w:tcW w:w="2835" w:type="dxa"/>
            <w:vMerge w:val="restart"/>
            <w:shd w:val="clear" w:color="auto" w:fill="D9E2F3"/>
            <w:vAlign w:val="center"/>
          </w:tcPr>
          <w:p w14:paraId="69F6E8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72775E47" w14:textId="77777777" w:rsidTr="003465D8">
        <w:trPr>
          <w:trHeight w:val="850"/>
        </w:trPr>
        <w:tc>
          <w:tcPr>
            <w:tcW w:w="2835" w:type="dxa"/>
            <w:vMerge/>
            <w:shd w:val="clear" w:color="auto" w:fill="D9E2F3"/>
            <w:vAlign w:val="center"/>
          </w:tcPr>
          <w:p w14:paraId="0EF3FA2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C0260E" w14:textId="77777777" w:rsidTr="003465D8">
        <w:trPr>
          <w:trHeight w:val="850"/>
        </w:trPr>
        <w:tc>
          <w:tcPr>
            <w:tcW w:w="2835" w:type="dxa"/>
            <w:vMerge/>
            <w:shd w:val="clear" w:color="auto" w:fill="D9E2F3"/>
            <w:vAlign w:val="center"/>
          </w:tcPr>
          <w:p w14:paraId="6868C93E"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7AA7489" w14:textId="77777777" w:rsidTr="003465D8">
        <w:trPr>
          <w:trHeight w:val="850"/>
        </w:trPr>
        <w:tc>
          <w:tcPr>
            <w:tcW w:w="2835" w:type="dxa"/>
            <w:vMerge/>
            <w:shd w:val="clear" w:color="auto" w:fill="D9E2F3"/>
            <w:vAlign w:val="center"/>
          </w:tcPr>
          <w:p w14:paraId="7C80AD7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955B309" w14:textId="77777777" w:rsidTr="003465D8">
        <w:trPr>
          <w:trHeight w:val="850"/>
        </w:trPr>
        <w:tc>
          <w:tcPr>
            <w:tcW w:w="2835" w:type="dxa"/>
            <w:vMerge/>
            <w:shd w:val="clear" w:color="auto" w:fill="D9E2F3"/>
            <w:vAlign w:val="center"/>
          </w:tcPr>
          <w:p w14:paraId="214573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B1369E" w:rsidRDefault="00BF1194" w:rsidP="00B1369E">
            <w:pPr>
              <w:spacing w:before="240" w:after="240"/>
              <w:rPr>
                <w:rFonts w:ascii="GHEA Grapalat" w:eastAsia="GHEA Grapalat" w:hAnsi="GHEA Grapalat" w:cs="GHEA Grapalat"/>
                <w:sz w:val="20"/>
                <w:szCs w:val="20"/>
              </w:rPr>
            </w:pPr>
          </w:p>
        </w:tc>
      </w:tr>
    </w:tbl>
    <w:p w14:paraId="17C2462D"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sz w:val="20"/>
          <w:szCs w:val="20"/>
        </w:rPr>
      </w:pPr>
      <w:r w:rsidRPr="00B136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74019CE" w14:textId="77777777" w:rsidTr="003465D8">
        <w:tc>
          <w:tcPr>
            <w:tcW w:w="2835" w:type="dxa"/>
            <w:shd w:val="clear" w:color="auto" w:fill="D9E2F3"/>
            <w:vAlign w:val="center"/>
          </w:tcPr>
          <w:p w14:paraId="130AEF6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24C7BE3" w14:textId="77777777" w:rsidTr="003465D8">
        <w:tc>
          <w:tcPr>
            <w:tcW w:w="2835" w:type="dxa"/>
            <w:shd w:val="clear" w:color="auto" w:fill="D9E2F3"/>
            <w:vAlign w:val="center"/>
          </w:tcPr>
          <w:p w14:paraId="412A9CE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1369E" w:rsidRDefault="00BF1194" w:rsidP="00B1369E">
            <w:pPr>
              <w:spacing w:before="240" w:after="240"/>
              <w:rPr>
                <w:rFonts w:ascii="GHEA Grapalat" w:eastAsia="GHEA Grapalat" w:hAnsi="GHEA Grapalat" w:cs="GHEA Grapalat"/>
                <w:sz w:val="20"/>
                <w:szCs w:val="20"/>
              </w:rPr>
            </w:pPr>
          </w:p>
        </w:tc>
      </w:tr>
    </w:tbl>
    <w:p w14:paraId="762326B8"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1369E" w14:paraId="51056ED5" w14:textId="77777777" w:rsidTr="003465D8">
        <w:tc>
          <w:tcPr>
            <w:tcW w:w="9016" w:type="dxa"/>
            <w:shd w:val="clear" w:color="auto" w:fill="DEEAF6"/>
          </w:tcPr>
          <w:p w14:paraId="0CAC820A" w14:textId="77777777" w:rsidR="00BF1194" w:rsidRPr="00B1369E" w:rsidRDefault="00BF1194" w:rsidP="00B1369E">
            <w:pP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1369E" w14:paraId="50DC6758" w14:textId="77777777" w:rsidTr="003465D8">
        <w:trPr>
          <w:trHeight w:val="10187"/>
        </w:trPr>
        <w:tc>
          <w:tcPr>
            <w:tcW w:w="9016" w:type="dxa"/>
            <w:shd w:val="clear" w:color="auto" w:fill="auto"/>
          </w:tcPr>
          <w:p w14:paraId="5879B9DE" w14:textId="77777777" w:rsidR="00BF1194" w:rsidRPr="00B1369E" w:rsidRDefault="00BF1194" w:rsidP="00B1369E">
            <w:pPr>
              <w:spacing w:after="240"/>
              <w:rPr>
                <w:rFonts w:ascii="GHEA Grapalat" w:eastAsia="GHEA Grapalat" w:hAnsi="GHEA Grapalat" w:cs="GHEA Grapalat"/>
                <w:b/>
                <w:color w:val="000000"/>
                <w:sz w:val="20"/>
                <w:szCs w:val="20"/>
              </w:rPr>
            </w:pPr>
          </w:p>
        </w:tc>
      </w:tr>
    </w:tbl>
    <w:p w14:paraId="327571D0" w14:textId="77777777" w:rsidR="00BF1194" w:rsidRPr="00B1369E" w:rsidRDefault="00BF1194" w:rsidP="00B1369E">
      <w:pPr>
        <w:pBdr>
          <w:top w:val="nil"/>
          <w:left w:val="nil"/>
          <w:bottom w:val="nil"/>
          <w:right w:val="nil"/>
          <w:between w:val="nil"/>
        </w:pBdr>
        <w:rPr>
          <w:rFonts w:ascii="GHEA Grapalat" w:eastAsia="GHEA Grapalat" w:hAnsi="GHEA Grapalat" w:cs="GHEA Grapalat"/>
          <w:b/>
          <w:color w:val="000000"/>
          <w:sz w:val="20"/>
          <w:szCs w:val="20"/>
        </w:rPr>
      </w:pPr>
    </w:p>
    <w:p w14:paraId="74764DEE" w14:textId="2D5A482E" w:rsidR="00BF1194" w:rsidRDefault="00BF1194" w:rsidP="00B1369E">
      <w:pPr>
        <w:pStyle w:val="31"/>
        <w:spacing w:line="240" w:lineRule="auto"/>
        <w:ind w:firstLine="0"/>
        <w:jc w:val="left"/>
        <w:rPr>
          <w:rFonts w:ascii="GHEA Grapalat" w:hAnsi="GHEA Grapalat"/>
          <w:i/>
          <w:lang w:val="hy-AM"/>
        </w:rPr>
      </w:pPr>
    </w:p>
    <w:p w14:paraId="7B8FDC0F" w14:textId="58FA1300" w:rsidR="00B1369E" w:rsidRDefault="00B1369E" w:rsidP="00B1369E">
      <w:pPr>
        <w:pStyle w:val="31"/>
        <w:spacing w:line="240" w:lineRule="auto"/>
        <w:ind w:firstLine="0"/>
        <w:jc w:val="left"/>
        <w:rPr>
          <w:rFonts w:ascii="GHEA Grapalat" w:hAnsi="GHEA Grapalat"/>
          <w:i/>
          <w:lang w:val="hy-AM"/>
        </w:rPr>
      </w:pPr>
    </w:p>
    <w:p w14:paraId="0CB7C20B" w14:textId="009BC7B6" w:rsidR="00B1369E" w:rsidRDefault="00B1369E" w:rsidP="00B1369E">
      <w:pPr>
        <w:pStyle w:val="31"/>
        <w:spacing w:line="240" w:lineRule="auto"/>
        <w:ind w:firstLine="0"/>
        <w:jc w:val="left"/>
        <w:rPr>
          <w:rFonts w:ascii="GHEA Grapalat" w:hAnsi="GHEA Grapalat"/>
          <w:i/>
          <w:lang w:val="hy-AM"/>
        </w:rPr>
      </w:pPr>
    </w:p>
    <w:p w14:paraId="73494EEE" w14:textId="5E65FB0B" w:rsidR="00B1369E" w:rsidRDefault="00B1369E" w:rsidP="00B1369E">
      <w:pPr>
        <w:pStyle w:val="31"/>
        <w:spacing w:line="240" w:lineRule="auto"/>
        <w:ind w:firstLine="0"/>
        <w:jc w:val="left"/>
        <w:rPr>
          <w:rFonts w:ascii="GHEA Grapalat" w:hAnsi="GHEA Grapalat"/>
          <w:i/>
          <w:lang w:val="hy-AM"/>
        </w:rPr>
      </w:pPr>
    </w:p>
    <w:p w14:paraId="095CC0AC" w14:textId="46583AA2" w:rsidR="00B1369E" w:rsidRDefault="00B1369E" w:rsidP="00B1369E">
      <w:pPr>
        <w:pStyle w:val="31"/>
        <w:spacing w:line="240" w:lineRule="auto"/>
        <w:ind w:firstLine="0"/>
        <w:jc w:val="left"/>
        <w:rPr>
          <w:rFonts w:ascii="GHEA Grapalat" w:hAnsi="GHEA Grapalat"/>
          <w:i/>
          <w:lang w:val="hy-AM"/>
        </w:rPr>
      </w:pPr>
    </w:p>
    <w:p w14:paraId="41CE42E0" w14:textId="20E8660A" w:rsidR="00B1369E" w:rsidRDefault="00B1369E" w:rsidP="00B1369E">
      <w:pPr>
        <w:pStyle w:val="31"/>
        <w:spacing w:line="240" w:lineRule="auto"/>
        <w:ind w:firstLine="0"/>
        <w:jc w:val="left"/>
        <w:rPr>
          <w:rFonts w:ascii="GHEA Grapalat" w:hAnsi="GHEA Grapalat"/>
          <w:i/>
          <w:lang w:val="hy-AM"/>
        </w:rPr>
      </w:pPr>
    </w:p>
    <w:p w14:paraId="0E9F5F3C" w14:textId="13152CDC" w:rsidR="00B1369E" w:rsidRDefault="00B1369E" w:rsidP="00B1369E">
      <w:pPr>
        <w:pStyle w:val="31"/>
        <w:spacing w:line="240" w:lineRule="auto"/>
        <w:ind w:firstLine="0"/>
        <w:jc w:val="left"/>
        <w:rPr>
          <w:rFonts w:ascii="GHEA Grapalat" w:hAnsi="GHEA Grapalat"/>
          <w:i/>
          <w:lang w:val="hy-AM"/>
        </w:rPr>
      </w:pPr>
    </w:p>
    <w:p w14:paraId="2E669FE8" w14:textId="321152A9" w:rsidR="00B1369E" w:rsidRDefault="00B1369E" w:rsidP="00B1369E">
      <w:pPr>
        <w:pStyle w:val="31"/>
        <w:spacing w:line="240" w:lineRule="auto"/>
        <w:ind w:firstLine="0"/>
        <w:jc w:val="left"/>
        <w:rPr>
          <w:rFonts w:ascii="GHEA Grapalat" w:hAnsi="GHEA Grapalat"/>
          <w:i/>
          <w:lang w:val="hy-AM"/>
        </w:rPr>
      </w:pPr>
    </w:p>
    <w:p w14:paraId="5D9CECE4" w14:textId="6838DC50" w:rsidR="00B1369E" w:rsidRDefault="00B1369E" w:rsidP="00B1369E">
      <w:pPr>
        <w:pStyle w:val="31"/>
        <w:spacing w:line="240" w:lineRule="auto"/>
        <w:ind w:firstLine="0"/>
        <w:jc w:val="left"/>
        <w:rPr>
          <w:rFonts w:ascii="GHEA Grapalat" w:hAnsi="GHEA Grapalat"/>
          <w:i/>
          <w:lang w:val="hy-AM"/>
        </w:rPr>
      </w:pPr>
    </w:p>
    <w:p w14:paraId="6868E212" w14:textId="1AB5B3CB" w:rsidR="00B1369E" w:rsidRDefault="00B1369E" w:rsidP="00B1369E">
      <w:pPr>
        <w:pStyle w:val="31"/>
        <w:spacing w:line="240" w:lineRule="auto"/>
        <w:ind w:firstLine="0"/>
        <w:jc w:val="left"/>
        <w:rPr>
          <w:rFonts w:ascii="GHEA Grapalat" w:hAnsi="GHEA Grapalat"/>
          <w:i/>
          <w:lang w:val="hy-AM"/>
        </w:rPr>
      </w:pPr>
    </w:p>
    <w:p w14:paraId="47BF31C3" w14:textId="0CE4D677" w:rsidR="00B1369E" w:rsidRDefault="00B1369E" w:rsidP="00B1369E">
      <w:pPr>
        <w:pStyle w:val="31"/>
        <w:spacing w:line="240" w:lineRule="auto"/>
        <w:ind w:firstLine="0"/>
        <w:jc w:val="left"/>
        <w:rPr>
          <w:rFonts w:ascii="GHEA Grapalat" w:hAnsi="GHEA Grapalat"/>
          <w:i/>
          <w:lang w:val="hy-AM"/>
        </w:rPr>
      </w:pPr>
    </w:p>
    <w:p w14:paraId="420457CA" w14:textId="3BA8C1F1" w:rsidR="00B1369E" w:rsidRDefault="00B1369E" w:rsidP="00B1369E">
      <w:pPr>
        <w:pStyle w:val="31"/>
        <w:spacing w:line="240" w:lineRule="auto"/>
        <w:ind w:firstLine="0"/>
        <w:jc w:val="left"/>
        <w:rPr>
          <w:rFonts w:ascii="GHEA Grapalat" w:hAnsi="GHEA Grapalat"/>
          <w:i/>
          <w:lang w:val="hy-AM"/>
        </w:rPr>
      </w:pPr>
    </w:p>
    <w:p w14:paraId="5425010F" w14:textId="2AA6735E" w:rsidR="00B1369E" w:rsidRDefault="00B1369E" w:rsidP="00B1369E">
      <w:pPr>
        <w:pStyle w:val="31"/>
        <w:spacing w:line="240" w:lineRule="auto"/>
        <w:ind w:firstLine="0"/>
        <w:jc w:val="left"/>
        <w:rPr>
          <w:rFonts w:ascii="GHEA Grapalat" w:hAnsi="GHEA Grapalat"/>
          <w:i/>
          <w:lang w:val="hy-AM"/>
        </w:rPr>
      </w:pPr>
    </w:p>
    <w:p w14:paraId="4EA4AB99" w14:textId="1E57ED3E" w:rsidR="00B1369E" w:rsidRDefault="00B1369E" w:rsidP="00B1369E">
      <w:pPr>
        <w:pStyle w:val="31"/>
        <w:spacing w:line="240" w:lineRule="auto"/>
        <w:ind w:firstLine="0"/>
        <w:jc w:val="left"/>
        <w:rPr>
          <w:rFonts w:ascii="GHEA Grapalat" w:hAnsi="GHEA Grapalat"/>
          <w:i/>
          <w:lang w:val="hy-AM"/>
        </w:rPr>
      </w:pPr>
    </w:p>
    <w:p w14:paraId="2E352324" w14:textId="4791D7B9" w:rsidR="00B1369E" w:rsidRDefault="00B1369E" w:rsidP="00B1369E">
      <w:pPr>
        <w:pStyle w:val="31"/>
        <w:spacing w:line="240" w:lineRule="auto"/>
        <w:ind w:firstLine="0"/>
        <w:jc w:val="left"/>
        <w:rPr>
          <w:rFonts w:ascii="GHEA Grapalat" w:hAnsi="GHEA Grapalat"/>
          <w:i/>
          <w:lang w:val="hy-AM"/>
        </w:rPr>
      </w:pPr>
    </w:p>
    <w:p w14:paraId="410D9E29" w14:textId="42796F73" w:rsidR="00B1369E" w:rsidRDefault="00B1369E" w:rsidP="00B1369E">
      <w:pPr>
        <w:pStyle w:val="31"/>
        <w:spacing w:line="240" w:lineRule="auto"/>
        <w:ind w:firstLine="0"/>
        <w:jc w:val="left"/>
        <w:rPr>
          <w:rFonts w:ascii="GHEA Grapalat" w:hAnsi="GHEA Grapalat"/>
          <w:i/>
          <w:lang w:val="hy-AM"/>
        </w:rPr>
      </w:pPr>
    </w:p>
    <w:p w14:paraId="47B55F7A" w14:textId="141C96DA" w:rsidR="00B1369E" w:rsidRDefault="00B1369E" w:rsidP="00B1369E">
      <w:pPr>
        <w:pStyle w:val="31"/>
        <w:spacing w:line="240" w:lineRule="auto"/>
        <w:ind w:firstLine="0"/>
        <w:jc w:val="left"/>
        <w:rPr>
          <w:rFonts w:ascii="GHEA Grapalat" w:hAnsi="GHEA Grapalat"/>
          <w:i/>
          <w:lang w:val="hy-AM"/>
        </w:rPr>
      </w:pPr>
    </w:p>
    <w:p w14:paraId="27D3E045" w14:textId="77777777" w:rsidR="00B1369E" w:rsidRPr="00B1369E" w:rsidRDefault="00B1369E" w:rsidP="00B1369E">
      <w:pPr>
        <w:pStyle w:val="31"/>
        <w:spacing w:line="240" w:lineRule="auto"/>
        <w:ind w:firstLine="0"/>
        <w:jc w:val="left"/>
        <w:rPr>
          <w:rFonts w:ascii="GHEA Grapalat" w:hAnsi="GHEA Grapalat"/>
          <w:i/>
          <w:lang w:val="hy-AM"/>
        </w:rPr>
      </w:pPr>
    </w:p>
    <w:p w14:paraId="329FA6AC" w14:textId="79F7E15F" w:rsidR="00B1369E" w:rsidRDefault="00BF1194" w:rsidP="00B1369E">
      <w:pPr>
        <w:pStyle w:val="aff"/>
        <w:numPr>
          <w:ilvl w:val="0"/>
          <w:numId w:val="31"/>
        </w:numPr>
        <w:jc w:val="center"/>
        <w:rPr>
          <w:rFonts w:ascii="GHEA Grapalat" w:eastAsia="GHEA Grapalat" w:hAnsi="GHEA Grapalat" w:cs="GHEA Grapalat"/>
          <w:b/>
          <w:sz w:val="20"/>
          <w:szCs w:val="20"/>
        </w:rPr>
      </w:pPr>
      <w:r w:rsidRPr="00B1369E">
        <w:rPr>
          <w:rFonts w:ascii="GHEA Grapalat" w:eastAsia="GHEA Grapalat" w:hAnsi="GHEA Grapalat" w:cs="GHEA Grapalat"/>
          <w:b/>
          <w:sz w:val="20"/>
          <w:szCs w:val="20"/>
        </w:rPr>
        <w:t>Հայտարարագրի լրացման կարգը</w:t>
      </w:r>
    </w:p>
    <w:p w14:paraId="358DF405" w14:textId="77777777" w:rsidR="00B1369E" w:rsidRPr="00B1369E" w:rsidRDefault="00B1369E" w:rsidP="00B1369E">
      <w:pPr>
        <w:pStyle w:val="aff"/>
        <w:ind w:left="1080"/>
        <w:rPr>
          <w:rFonts w:ascii="GHEA Grapalat" w:eastAsia="GHEA Grapalat" w:hAnsi="GHEA Grapalat" w:cs="GHEA Grapalat"/>
          <w:b/>
          <w:sz w:val="20"/>
          <w:szCs w:val="20"/>
        </w:rPr>
      </w:pPr>
    </w:p>
    <w:p w14:paraId="27DB47EB" w14:textId="387AD418" w:rsidR="00BF1194" w:rsidRPr="00B1369E" w:rsidRDefault="00B1369E"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lang w:val="hy-AM"/>
        </w:rPr>
        <w:t xml:space="preserve"> </w:t>
      </w:r>
      <w:r w:rsidR="00BF1194" w:rsidRPr="00B1369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F1194" w:rsidRPr="00B1369E">
        <w:rPr>
          <w:rFonts w:ascii="Cambria Math" w:eastAsia="GHEA Grapalat" w:hAnsi="Cambria Math" w:cs="Cambria Math"/>
          <w:color w:val="000000"/>
          <w:sz w:val="20"/>
          <w:szCs w:val="20"/>
        </w:rPr>
        <w:t>․</w:t>
      </w:r>
    </w:p>
    <w:p w14:paraId="2262CC5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1369E">
        <w:rPr>
          <w:rFonts w:ascii="GHEA Grapalat" w:eastAsia="GHEA Grapalat" w:hAnsi="GHEA Grapalat" w:cs="GHEA Grapalat"/>
          <w:sz w:val="20"/>
          <w:szCs w:val="20"/>
          <w:lang w:val="hy-AM"/>
        </w:rPr>
        <w:t xml:space="preserve">սույն ընթացակարգի </w:t>
      </w:r>
      <w:r w:rsidRPr="00B1369E">
        <w:rPr>
          <w:rFonts w:ascii="GHEA Grapalat" w:eastAsia="GHEA Grapalat" w:hAnsi="GHEA Grapalat" w:cs="GHEA Grapalat"/>
          <w:sz w:val="20"/>
          <w:szCs w:val="20"/>
        </w:rPr>
        <w:t>հայտում ներառվող փաստաթղթերը.</w:t>
      </w:r>
    </w:p>
    <w:p w14:paraId="5A01A073"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w:t>
      </w:r>
      <w:r w:rsidRPr="00B1369E">
        <w:rPr>
          <w:rFonts w:ascii="GHEA Grapalat" w:eastAsia="GHEA Grapalat" w:hAnsi="GHEA Grapalat" w:cs="GHEA Grapalat"/>
          <w:color w:val="000000"/>
          <w:sz w:val="20"/>
          <w:szCs w:val="20"/>
        </w:rPr>
        <w:t xml:space="preserve"> 2-րդ բաժինը (Բաժնետոմսերի ցուցակման տվյալները)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կամ Կազմակերպություն</w:t>
      </w:r>
      <w:r w:rsidRPr="00B1369E">
        <w:rPr>
          <w:rFonts w:ascii="GHEA Grapalat" w:eastAsia="GHEA Grapalat" w:hAnsi="GHEA Grapalat" w:cs="GHEA Grapalat"/>
          <w:sz w:val="20"/>
          <w:szCs w:val="20"/>
        </w:rPr>
        <w:t xml:space="preserve">ն </w:t>
      </w:r>
      <w:r w:rsidRPr="00B136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1369E">
        <w:rPr>
          <w:rFonts w:ascii="GHEA Grapalat" w:eastAsia="GHEA Grapalat" w:hAnsi="GHEA Grapalat" w:cs="GHEA Grapalat"/>
          <w:sz w:val="20"/>
          <w:szCs w:val="20"/>
        </w:rPr>
        <w:t>այս</w:t>
      </w:r>
      <w:r w:rsidRPr="00B1369E">
        <w:rPr>
          <w:rFonts w:ascii="GHEA Grapalat" w:eastAsia="GHEA Grapalat" w:hAnsi="GHEA Grapalat" w:cs="GHEA Grapalat"/>
          <w:color w:val="000000"/>
          <w:sz w:val="20"/>
          <w:szCs w:val="20"/>
        </w:rPr>
        <w:t xml:space="preserve"> բաժինը լրացվում է Կազմակերպության կամ </w:t>
      </w:r>
      <w:r w:rsidRPr="00B1369E">
        <w:rPr>
          <w:rFonts w:ascii="GHEA Grapalat" w:eastAsia="GHEA Grapalat" w:hAnsi="GHEA Grapalat" w:cs="GHEA Grapalat"/>
          <w:sz w:val="20"/>
          <w:szCs w:val="20"/>
        </w:rPr>
        <w:t>Կազմակերպությունն</w:t>
      </w:r>
      <w:r w:rsidRPr="00B136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B136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A9E12D5"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«Վերահսկողության մակարդակը» ենթաբաժինը լրացվում է, եթե հայտարարագրի 2</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1369E" w:rsidRDefault="00BF1194" w:rsidP="00B1369E">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C129AF"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B1369E">
        <w:rPr>
          <w:rFonts w:ascii="GHEA Grapalat" w:eastAsia="GHEA Grapalat" w:hAnsi="GHEA Grapalat" w:cs="GHEA Grapalat"/>
          <w:sz w:val="20"/>
          <w:szCs w:val="20"/>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1369E" w:rsidRDefault="00BF1194" w:rsidP="00B1369E">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4BBA408"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B1369E">
        <w:rPr>
          <w:rFonts w:ascii="GHEA Grapalat" w:eastAsia="GHEA Grapalat" w:hAnsi="GHEA Grapalat" w:cs="GHEA Grapalat"/>
          <w:sz w:val="20"/>
          <w:szCs w:val="20"/>
        </w:rPr>
        <w:t>կազմակերպությունների)»</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46F056C1"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1369E">
        <w:rPr>
          <w:rFonts w:ascii="GHEA Grapalat" w:eastAsia="GHEA Grapalat" w:hAnsi="GHEA Grapalat" w:cs="GHEA Grapalat"/>
          <w:sz w:val="20"/>
          <w:szCs w:val="20"/>
        </w:rPr>
        <w:t>մասնակցություն)։</w:t>
      </w:r>
      <w:proofErr w:type="gramEnd"/>
      <w:r w:rsidRPr="00B1369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w:t>
      </w:r>
      <w:r w:rsidRPr="00B1369E">
        <w:rPr>
          <w:rFonts w:ascii="GHEA Grapalat" w:eastAsia="GHEA Grapalat" w:hAnsi="GHEA Grapalat" w:cs="GHEA Grapalat"/>
          <w:sz w:val="20"/>
          <w:szCs w:val="20"/>
        </w:rPr>
        <w:lastRenderedPageBreak/>
        <w:t>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bookmarkStart w:id="6" w:name="_heading=h.gjdgxs" w:colFirst="0" w:colLast="0"/>
      <w:bookmarkEnd w:id="6"/>
      <w:r w:rsidRPr="00B1369E">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B1369E">
        <w:rPr>
          <w:rFonts w:ascii="GHEA Grapalat" w:eastAsia="GHEA Grapalat" w:hAnsi="GHEA Grapalat" w:cs="GHEA Grapalat"/>
          <w:sz w:val="20"/>
          <w:szCs w:val="20"/>
        </w:rPr>
        <w:t>համար)»</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08E5D17E"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դ</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դ</w:t>
      </w:r>
      <w:r w:rsidRPr="00B1369E">
        <w:rPr>
          <w:rFonts w:ascii="GHEA Grapalat" w:eastAsia="GHEA Grapalat" w:hAnsi="GHEA Grapalat" w:cs="GHEA Grapalat"/>
          <w:sz w:val="20"/>
          <w:szCs w:val="20"/>
        </w:rPr>
        <w:t>»</w:t>
      </w:r>
      <w:r w:rsidRPr="00B1369E">
        <w:rPr>
          <w:rFonts w:ascii="GHEA Grapalat" w:eastAsia="GHEA Grapalat" w:hAnsi="GHEA Grapalat" w:cs="GHEA Grapalat"/>
          <w:b/>
          <w:sz w:val="20"/>
          <w:szCs w:val="20"/>
        </w:rPr>
        <w:t xml:space="preserve"> </w:t>
      </w:r>
      <w:r w:rsidRPr="00B136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ե</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ե</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B1369E">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1369E">
        <w:rPr>
          <w:rFonts w:ascii="GHEA Grapalat" w:eastAsia="GHEA Grapalat" w:hAnsi="GHEA Grapalat" w:cs="GHEA Grapalat"/>
          <w:color w:val="000000"/>
          <w:sz w:val="20"/>
          <w:szCs w:val="20"/>
        </w:rPr>
        <w:t xml:space="preserve">ենթակա է լրացման յուրաքանչյուր </w:t>
      </w:r>
      <w:r w:rsidRPr="00B136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A1390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66AED1"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E337E3" w:rsidRPr="00316A65">
        <w:rPr>
          <w:rFonts w:ascii="GHEA Grapalat" w:hAnsi="GHEA Grapalat"/>
          <w:i/>
          <w:color w:val="FF0000"/>
          <w:lang w:val="hy-AM"/>
        </w:rPr>
        <w:t>6</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07F03B7C"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5A9FA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5893">
        <w:rPr>
          <w:rFonts w:ascii="GHEA Grapalat" w:hAnsi="GHEA Grapalat" w:cs="Arial"/>
          <w:sz w:val="20"/>
          <w:szCs w:val="20"/>
          <w:lang w:val="hy-AM"/>
        </w:rPr>
        <w:t xml:space="preserve"> </w:t>
      </w:r>
      <w:r w:rsidR="00F75893">
        <w:rPr>
          <w:rFonts w:ascii="GHEA Grapalat" w:hAnsi="GHEA Grapalat"/>
          <w:i/>
          <w:color w:val="FF0000"/>
          <w:sz w:val="20"/>
          <w:szCs w:val="20"/>
          <w:lang w:val="af-ZA"/>
        </w:rPr>
        <w:t>«</w:t>
      </w:r>
      <w:r w:rsidR="00F75893">
        <w:rPr>
          <w:rFonts w:ascii="GHEA Grapalat" w:hAnsi="GHEA Grapalat"/>
          <w:i/>
          <w:color w:val="FF0000"/>
          <w:sz w:val="20"/>
          <w:szCs w:val="20"/>
          <w:lang w:val="hy-AM"/>
        </w:rPr>
        <w:t>ԻԿՎԾԻԿ-ԳՀԱՊՁԲ-22/5</w:t>
      </w:r>
      <w:r w:rsidR="00E337E3" w:rsidRPr="00E337E3">
        <w:rPr>
          <w:rFonts w:ascii="GHEA Grapalat" w:hAnsi="GHEA Grapalat"/>
          <w:i/>
          <w:color w:val="FF0000"/>
          <w:sz w:val="20"/>
          <w:szCs w:val="20"/>
          <w:lang w:val="hy-AM"/>
        </w:rPr>
        <w:t>6</w:t>
      </w:r>
      <w:r w:rsidR="00F75893">
        <w:rPr>
          <w:rFonts w:ascii="GHEA Grapalat" w:hAnsi="GHEA Grapalat"/>
          <w:i/>
          <w:color w:val="FF0000"/>
          <w:sz w:val="20"/>
          <w:szCs w:val="20"/>
          <w:lang w:val="af-ZA"/>
        </w:rPr>
        <w:t>»</w:t>
      </w:r>
      <w:r w:rsidR="00F75893">
        <w:rPr>
          <w:rFonts w:ascii="GHEA Grapalat" w:hAnsi="GHEA Grapalat" w:cs="Sylfaen"/>
          <w:b/>
          <w:i/>
          <w:color w:val="FF0000"/>
          <w:sz w:val="20"/>
          <w:szCs w:val="20"/>
          <w:lang w:val="es-ES"/>
        </w:rPr>
        <w:t>*</w:t>
      </w:r>
      <w:r w:rsidR="00F75893">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F419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2DA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72D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72D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72D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7B7057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B1B7EE2" w:rsidR="007862B1" w:rsidRPr="00A71D81" w:rsidRDefault="00027DCB"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D82162" w:rsidRPr="00316A65">
        <w:rPr>
          <w:rFonts w:ascii="GHEA Grapalat" w:hAnsi="GHEA Grapalat"/>
          <w:i/>
          <w:color w:val="FF0000"/>
          <w:lang w:val="hy-AM"/>
        </w:rPr>
        <w:t>6</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5918BD23" w:rsidR="007862B1" w:rsidRPr="00A71D81" w:rsidRDefault="00027DC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5EC68D64" w14:textId="77777777" w:rsidR="00027DCB"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251CD93C"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419F3D4" w:rsidR="007862B1" w:rsidRPr="00F751DD" w:rsidRDefault="007862B1" w:rsidP="00F751DD">
      <w:pPr>
        <w:numPr>
          <w:ilvl w:val="1"/>
          <w:numId w:val="7"/>
        </w:numPr>
        <w:ind w:left="0" w:firstLine="540"/>
        <w:jc w:val="both"/>
        <w:rPr>
          <w:rFonts w:ascii="GHEA Grapalat" w:hAnsi="GHEA Grapalat" w:cs="GHEA Grapalat"/>
          <w:sz w:val="20"/>
          <w:szCs w:val="20"/>
          <w:lang w:val="pt-BR"/>
        </w:rPr>
      </w:pPr>
      <w:r w:rsidRPr="00F751DD">
        <w:rPr>
          <w:rFonts w:ascii="GHEA Grapalat" w:hAnsi="GHEA Grapalat" w:cs="GHEA Grapalat"/>
          <w:sz w:val="20"/>
          <w:szCs w:val="20"/>
          <w:lang w:val="pt-BR"/>
        </w:rPr>
        <w:t>Ընկերությունը մասնակցում է</w:t>
      </w:r>
      <w:r w:rsidR="00F751DD" w:rsidRPr="00F751DD">
        <w:rPr>
          <w:rFonts w:ascii="GHEA Grapalat" w:hAnsi="GHEA Grapalat"/>
          <w:i/>
          <w:sz w:val="20"/>
          <w:szCs w:val="20"/>
          <w:lang w:val="af-ZA"/>
        </w:rPr>
        <w:t xml:space="preserve">`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Իրավական կրթության և վերականգնողական ծրագրերի իրականացման կենտրոն</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 xml:space="preserve"> ՊՈԱԿ-ի</w:t>
      </w:r>
      <w:r w:rsidRPr="00F751DD">
        <w:rPr>
          <w:rFonts w:ascii="GHEA Grapalat" w:hAnsi="GHEA Grapalat" w:cs="GHEA Grapalat"/>
          <w:sz w:val="20"/>
          <w:szCs w:val="20"/>
          <w:lang w:val="pt-BR"/>
        </w:rPr>
        <w:t xml:space="preserve">*  (այսուհետ` Պատվիրատու) կողմից կազմակերպված`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ԻԿՎԾԻԿ-ԳՀԱՊՁԲ-22/5</w:t>
      </w:r>
      <w:r w:rsidR="00D82162" w:rsidRPr="00D82162">
        <w:rPr>
          <w:rFonts w:ascii="GHEA Grapalat" w:hAnsi="GHEA Grapalat"/>
          <w:i/>
          <w:color w:val="FF0000"/>
          <w:sz w:val="20"/>
          <w:szCs w:val="20"/>
          <w:lang w:val="pt-BR"/>
        </w:rPr>
        <w:t>6</w:t>
      </w:r>
      <w:r w:rsidR="00F751DD" w:rsidRPr="00F751DD">
        <w:rPr>
          <w:rFonts w:ascii="GHEA Grapalat" w:hAnsi="GHEA Grapalat"/>
          <w:i/>
          <w:color w:val="FF0000"/>
          <w:sz w:val="20"/>
          <w:szCs w:val="20"/>
          <w:lang w:val="af-ZA"/>
        </w:rPr>
        <w:t>»</w:t>
      </w:r>
      <w:r w:rsidR="00F751DD" w:rsidRPr="00F751DD">
        <w:rPr>
          <w:rFonts w:ascii="GHEA Grapalat" w:hAnsi="GHEA Grapalat" w:cs="Sylfaen"/>
          <w:b/>
          <w:i/>
          <w:color w:val="FF0000"/>
          <w:sz w:val="20"/>
          <w:szCs w:val="20"/>
          <w:lang w:val="es-ES"/>
        </w:rPr>
        <w:t>*</w:t>
      </w:r>
      <w:r w:rsidR="00F751DD" w:rsidRPr="00F751DD">
        <w:rPr>
          <w:rFonts w:ascii="GHEA Grapalat" w:hAnsi="GHEA Grapalat"/>
          <w:b/>
          <w:lang w:val="hy-AM"/>
        </w:rPr>
        <w:t xml:space="preserve"> </w:t>
      </w:r>
      <w:r w:rsidRPr="00F751DD">
        <w:rPr>
          <w:rFonts w:ascii="GHEA Grapalat" w:hAnsi="GHEA Grapalat" w:cs="GHEA Grapalat"/>
          <w:sz w:val="20"/>
          <w:szCs w:val="20"/>
          <w:lang w:val="pt-BR"/>
        </w:rPr>
        <w:t xml:space="preserve"> ծածկագրով գնման ընթացակարգին:</w:t>
      </w:r>
      <w:r w:rsidRPr="00F751DD">
        <w:rPr>
          <w:rFonts w:ascii="GHEA Grapalat" w:hAnsi="GHEA Grapalat"/>
          <w:sz w:val="20"/>
          <w:szCs w:val="20"/>
          <w:vertAlign w:val="superscript"/>
          <w:lang w:val="pt-BR"/>
        </w:rPr>
        <w:t xml:space="preserve">                                                        </w:t>
      </w:r>
    </w:p>
    <w:p w14:paraId="799FFC76" w14:textId="5A000119" w:rsidR="007862B1" w:rsidRPr="00A71D81" w:rsidRDefault="00F751DD"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499FDEE"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Իրավական կրթության և վերականգնողական ծրագրերի իրականացման կենտրոն</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E7CBD1"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6E98BC"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E0B3B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72D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2D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2D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72D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72D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C2023F" w:rsidR="00631658" w:rsidRPr="00A71D81" w:rsidRDefault="00631658" w:rsidP="00CF5D9D">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6D1A14" w:rsidR="00631658" w:rsidRPr="00A71D81" w:rsidRDefault="00CF5D9D"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8E16D4" w:rsidRPr="00316A65">
        <w:rPr>
          <w:rFonts w:ascii="GHEA Grapalat" w:hAnsi="GHEA Grapalat"/>
          <w:i/>
          <w:color w:val="FF0000"/>
          <w:lang w:val="hy-AM"/>
        </w:rPr>
        <w:t>6</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631658" w:rsidRPr="00A71D81">
        <w:rPr>
          <w:rFonts w:ascii="GHEA Grapalat" w:hAnsi="GHEA Grapalat" w:cs="Sylfaen"/>
          <w:b/>
          <w:lang w:val="hy-AM"/>
        </w:rPr>
        <w:t>ծածկագրով</w:t>
      </w:r>
    </w:p>
    <w:p w14:paraId="5BE6F7DC" w14:textId="36B4B5CF" w:rsidR="00631658" w:rsidRDefault="00CF5D9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DAFA236" w14:textId="77777777" w:rsidR="00CF5D9D" w:rsidRPr="00A71D81" w:rsidRDefault="00CF5D9D"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87F5580" w:rsidR="00631658" w:rsidRPr="00A71D81" w:rsidRDefault="00631658" w:rsidP="00CF5D9D">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Իրավական կրթության և վերականգնողական ծրագրերի իրականացման կենտրոն</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 xml:space="preserve"> ՊՈԱԿ</w:t>
      </w:r>
      <w:r w:rsidR="00CF5D9D" w:rsidRPr="00A71D81">
        <w:rPr>
          <w:rFonts w:ascii="GHEA Grapalat" w:hAnsi="GHEA Grapalat" w:cs="GHEA Grapalat"/>
          <w:sz w:val="20"/>
          <w:szCs w:val="20"/>
          <w:lang w:val="pt-BR"/>
        </w:rPr>
        <w:t xml:space="preserve"> </w:t>
      </w:r>
      <w:r w:rsidR="00CF5D9D">
        <w:rPr>
          <w:rFonts w:ascii="GHEA Grapalat" w:hAnsi="GHEA Grapalat" w:cs="GHEA Grapalat"/>
          <w:sz w:val="20"/>
          <w:szCs w:val="20"/>
          <w:lang w:val="hy-AM"/>
        </w:rPr>
        <w:t xml:space="preserve">–ի </w:t>
      </w:r>
      <w:r w:rsidRPr="00A71D81">
        <w:rPr>
          <w:rFonts w:ascii="GHEA Grapalat" w:hAnsi="GHEA Grapalat" w:cs="GHEA Grapalat"/>
          <w:sz w:val="20"/>
          <w:szCs w:val="20"/>
          <w:lang w:val="pt-BR"/>
        </w:rPr>
        <w:t>(այսուհետ` Պատվիրատու) կողմից</w:t>
      </w:r>
      <w:r w:rsidR="00CF5D9D">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ԻԿՎԾԻԿ-ԳՀԱՊՁԲ-22/5</w:t>
      </w:r>
      <w:r w:rsidR="008E16D4" w:rsidRPr="008E16D4">
        <w:rPr>
          <w:rFonts w:ascii="GHEA Grapalat" w:hAnsi="GHEA Grapalat"/>
          <w:i/>
          <w:color w:val="FF0000"/>
          <w:sz w:val="20"/>
          <w:szCs w:val="20"/>
          <w:lang w:val="pt-BR"/>
        </w:rPr>
        <w:t>6</w:t>
      </w:r>
      <w:r w:rsidR="00CF5D9D">
        <w:rPr>
          <w:rFonts w:ascii="GHEA Grapalat" w:hAnsi="GHEA Grapalat"/>
          <w:i/>
          <w:color w:val="FF0000"/>
          <w:sz w:val="20"/>
          <w:szCs w:val="20"/>
          <w:lang w:val="af-ZA"/>
        </w:rPr>
        <w:t>»</w:t>
      </w:r>
      <w:r w:rsidR="00CF5D9D">
        <w:rPr>
          <w:rFonts w:ascii="GHEA Grapalat" w:hAnsi="GHEA Grapalat" w:cs="Sylfaen"/>
          <w:b/>
          <w:i/>
          <w:color w:val="FF0000"/>
          <w:sz w:val="20"/>
          <w:szCs w:val="20"/>
          <w:lang w:val="es-ES"/>
        </w:rPr>
        <w:t>*</w:t>
      </w:r>
      <w:r w:rsidR="00CF5D9D">
        <w:rPr>
          <w:rFonts w:ascii="GHEA Grapalat" w:hAnsi="GHEA Grapalat"/>
          <w:b/>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79345"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Իրավական կրթության և վերականգնողական ծրագրերի իրականացման կենտրոն</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4BF659"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 xml:space="preserve">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3A7DD7B"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29619C"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72D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2D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2D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72D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72D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7B9B43D0" w14:textId="156AC7D9"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E982578"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84572A" w:rsidRPr="00316A65">
        <w:rPr>
          <w:rFonts w:ascii="GHEA Grapalat" w:hAnsi="GHEA Grapalat"/>
          <w:i/>
          <w:color w:val="FF0000"/>
          <w:lang w:val="hy-AM"/>
        </w:rPr>
        <w:t>6</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71D1C" w:rsidRPr="00A71D81">
        <w:rPr>
          <w:rFonts w:ascii="GHEA Grapalat" w:hAnsi="GHEA Grapalat" w:cs="Sylfaen"/>
          <w:b/>
          <w:lang w:val="hy-AM"/>
        </w:rPr>
        <w:t>ծածկագրով</w:t>
      </w:r>
    </w:p>
    <w:p w14:paraId="7E460E96" w14:textId="0A8620C4"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3D3E4365" w:rsidR="00071D1C" w:rsidRPr="00A71D81" w:rsidRDefault="00C85AFB" w:rsidP="00EF3662">
      <w:pPr>
        <w:ind w:left="-142" w:firstLine="142"/>
        <w:jc w:val="center"/>
        <w:rPr>
          <w:rFonts w:ascii="GHEA Grapalat" w:hAnsi="GHEA Grapalat"/>
          <w:b/>
          <w:sz w:val="22"/>
          <w:lang w:val="hy-AM"/>
        </w:rPr>
      </w:pPr>
      <w:r w:rsidRPr="00C85AFB">
        <w:rPr>
          <w:rFonts w:ascii="GHEA Grapalat" w:hAnsi="GHEA Grapalat" w:cs="Sylfaen"/>
          <w:b/>
          <w:sz w:val="22"/>
          <w:lang w:val="hy-AM"/>
        </w:rPr>
        <w:t>«</w:t>
      </w:r>
      <w:r w:rsidR="00260DDE">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C85AFB">
        <w:rPr>
          <w:rFonts w:ascii="GHEA Grapalat" w:hAnsi="GHEA Grapalat" w:cs="Sylfaen"/>
          <w:b/>
          <w:color w:val="FF0000"/>
          <w:sz w:val="22"/>
          <w:lang w:val="hy-AM"/>
        </w:rPr>
        <w:t>ՀԱՄԱԿԱՐԳՉԱՅԻՆ ՏԵԽՆԻԿԱՅԻ</w:t>
      </w:r>
      <w:r w:rsidR="00071D1C" w:rsidRPr="00C85AFB">
        <w:rPr>
          <w:rFonts w:ascii="GHEA Grapalat" w:hAnsi="GHEA Grapalat" w:cs="Sylfaen"/>
          <w:b/>
          <w:color w:val="FF0000"/>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7BF72A87" w:rsidR="00071D1C" w:rsidRPr="00316A65" w:rsidRDefault="00071D1C" w:rsidP="00260DDE">
      <w:pPr>
        <w:ind w:left="-142" w:firstLine="142"/>
        <w:jc w:val="center"/>
        <w:rPr>
          <w:rFonts w:ascii="GHEA Grapalat" w:hAnsi="GHEA Grapalat" w:cs="Sylfaen"/>
          <w:lang w:val="hy-AM"/>
        </w:rPr>
      </w:pPr>
      <w:r w:rsidRPr="00A71D81">
        <w:rPr>
          <w:rFonts w:ascii="GHEA Grapalat" w:hAnsi="GHEA Grapalat"/>
          <w:b/>
          <w:lang w:val="hy-AM"/>
        </w:rPr>
        <w:t xml:space="preserve">N </w:t>
      </w:r>
      <w:r w:rsidR="00260DDE" w:rsidRPr="00260DDE">
        <w:rPr>
          <w:rFonts w:ascii="GHEA Grapalat" w:hAnsi="GHEA Grapalat"/>
          <w:i/>
          <w:color w:val="FF0000"/>
          <w:lang w:val="af-ZA"/>
        </w:rPr>
        <w:t>«</w:t>
      </w:r>
      <w:r w:rsidR="00260DDE" w:rsidRPr="00260DDE">
        <w:rPr>
          <w:rFonts w:ascii="GHEA Grapalat" w:hAnsi="GHEA Grapalat"/>
          <w:i/>
          <w:color w:val="FF0000"/>
          <w:lang w:val="hy-AM"/>
        </w:rPr>
        <w:t>ԻԿՎԾԻԿ-ԳՀԱՊՁԲ-22/5</w:t>
      </w:r>
      <w:r w:rsidR="0084572A" w:rsidRPr="00316A65">
        <w:rPr>
          <w:rFonts w:ascii="GHEA Grapalat" w:hAnsi="GHEA Grapalat"/>
          <w:i/>
          <w:color w:val="FF0000"/>
          <w:lang w:val="hy-AM"/>
        </w:rPr>
        <w:t>6</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09074588" w:rsidR="00071D1C" w:rsidRPr="004906E9" w:rsidRDefault="00071D1C" w:rsidP="004906E9">
      <w:pPr>
        <w:pStyle w:val="aff"/>
        <w:numPr>
          <w:ilvl w:val="0"/>
          <w:numId w:val="6"/>
        </w:numPr>
        <w:jc w:val="center"/>
        <w:rPr>
          <w:rFonts w:ascii="GHEA Grapalat" w:hAnsi="GHEA Grapalat"/>
          <w:b/>
          <w:sz w:val="20"/>
          <w:lang w:val="hy-AM"/>
        </w:rPr>
      </w:pPr>
      <w:r w:rsidRPr="004906E9">
        <w:rPr>
          <w:rFonts w:ascii="GHEA Grapalat" w:hAnsi="GHEA Grapalat"/>
          <w:b/>
          <w:sz w:val="20"/>
          <w:lang w:val="hy-AM"/>
        </w:rPr>
        <w:t>ՊԱՅՄԱՆԱԳՐԻ ԳԻՆԸ ԵՎ ՎՃԱՐՄԱՆ ԿԱՐԳԸ</w:t>
      </w:r>
    </w:p>
    <w:p w14:paraId="45C3F127" w14:textId="77777777" w:rsidR="004906E9" w:rsidRPr="004906E9" w:rsidRDefault="004906E9" w:rsidP="004906E9">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05BC7">
          <w:pgSz w:w="11906" w:h="16838" w:code="9"/>
          <w:pgMar w:top="720" w:right="720"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CA9D9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54B5C">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14C127B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2A9C">
        <w:rPr>
          <w:rFonts w:ascii="GHEA Grapalat" w:hAnsi="GHEA Grapalat"/>
          <w:i/>
          <w:color w:val="FF0000"/>
          <w:sz w:val="20"/>
          <w:szCs w:val="20"/>
          <w:lang w:val="af-ZA"/>
        </w:rPr>
        <w:t>«</w:t>
      </w:r>
      <w:r w:rsidR="006A2A9C">
        <w:rPr>
          <w:rFonts w:ascii="GHEA Grapalat" w:hAnsi="GHEA Grapalat"/>
          <w:i/>
          <w:color w:val="FF0000"/>
          <w:sz w:val="20"/>
          <w:szCs w:val="20"/>
          <w:lang w:val="hy-AM"/>
        </w:rPr>
        <w:t>ԻԿՎԾԻԿ-ԳՀԱՊՁԲ-22/5</w:t>
      </w:r>
      <w:r w:rsidR="00194E70" w:rsidRPr="00316A65">
        <w:rPr>
          <w:rFonts w:ascii="GHEA Grapalat" w:hAnsi="GHEA Grapalat"/>
          <w:i/>
          <w:color w:val="FF0000"/>
          <w:sz w:val="20"/>
          <w:szCs w:val="20"/>
          <w:lang w:val="hy-AM"/>
        </w:rPr>
        <w:t>6</w:t>
      </w:r>
      <w:r w:rsidR="006A2A9C">
        <w:rPr>
          <w:rFonts w:ascii="GHEA Grapalat" w:hAnsi="GHEA Grapalat"/>
          <w:i/>
          <w:color w:val="FF0000"/>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64"/>
        <w:gridCol w:w="1620"/>
        <w:gridCol w:w="2340"/>
        <w:gridCol w:w="966"/>
        <w:gridCol w:w="924"/>
        <w:gridCol w:w="1127"/>
        <w:gridCol w:w="1127"/>
        <w:gridCol w:w="983"/>
        <w:gridCol w:w="990"/>
        <w:gridCol w:w="1120"/>
        <w:gridCol w:w="11"/>
      </w:tblGrid>
      <w:tr w:rsidR="00071D1C" w:rsidRPr="00A71D81" w14:paraId="3342AEC9" w14:textId="77777777" w:rsidTr="00230218">
        <w:trPr>
          <w:jc w:val="center"/>
        </w:trPr>
        <w:tc>
          <w:tcPr>
            <w:tcW w:w="1615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BA5726" w:rsidRPr="00A71D81" w14:paraId="767E5C25" w14:textId="77777777" w:rsidTr="00230218">
        <w:trPr>
          <w:gridAfter w:val="1"/>
          <w:wAfter w:w="11" w:type="dxa"/>
          <w:trHeight w:val="219"/>
          <w:jc w:val="center"/>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20"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A5726" w:rsidRPr="00A71D81" w14:paraId="199E1A9C" w14:textId="77777777" w:rsidTr="00230218">
        <w:trPr>
          <w:gridAfter w:val="1"/>
          <w:wAfter w:w="11" w:type="dxa"/>
          <w:trHeight w:val="445"/>
          <w:jc w:val="center"/>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64" w:type="dxa"/>
            <w:vMerge/>
            <w:vAlign w:val="center"/>
          </w:tcPr>
          <w:p w14:paraId="7313FB2F" w14:textId="77777777" w:rsidR="00071D1C" w:rsidRPr="00A71D81" w:rsidRDefault="00071D1C" w:rsidP="00EF3662">
            <w:pPr>
              <w:jc w:val="center"/>
              <w:rPr>
                <w:rFonts w:ascii="GHEA Grapalat" w:hAnsi="GHEA Grapalat"/>
                <w:sz w:val="18"/>
              </w:rPr>
            </w:pPr>
          </w:p>
        </w:tc>
        <w:tc>
          <w:tcPr>
            <w:tcW w:w="1620" w:type="dxa"/>
            <w:vMerge/>
            <w:vAlign w:val="center"/>
          </w:tcPr>
          <w:p w14:paraId="609837E1" w14:textId="77777777" w:rsidR="00071D1C" w:rsidRPr="00A71D81" w:rsidRDefault="00071D1C" w:rsidP="00EF3662">
            <w:pPr>
              <w:jc w:val="center"/>
              <w:rPr>
                <w:rFonts w:ascii="GHEA Grapalat" w:hAnsi="GHEA Grapalat"/>
                <w:sz w:val="18"/>
              </w:rPr>
            </w:pPr>
          </w:p>
        </w:tc>
        <w:tc>
          <w:tcPr>
            <w:tcW w:w="234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15A2B" w:rsidRPr="00BA5726" w14:paraId="2E64C25F" w14:textId="77777777" w:rsidTr="00230218">
        <w:trPr>
          <w:gridAfter w:val="1"/>
          <w:wAfter w:w="11" w:type="dxa"/>
          <w:trHeight w:val="246"/>
          <w:jc w:val="center"/>
        </w:trPr>
        <w:tc>
          <w:tcPr>
            <w:tcW w:w="1451" w:type="dxa"/>
            <w:vAlign w:val="center"/>
          </w:tcPr>
          <w:p w14:paraId="616F865F" w14:textId="7B13AA85" w:rsidR="00815A2B" w:rsidRPr="00B54B5C" w:rsidRDefault="00815A2B" w:rsidP="00C842C7">
            <w:pPr>
              <w:jc w:val="center"/>
              <w:rPr>
                <w:rFonts w:ascii="GHEA Grapalat" w:hAnsi="GHEA Grapalat"/>
                <w:sz w:val="20"/>
                <w:szCs w:val="20"/>
                <w:lang w:val="hy-AM"/>
              </w:rPr>
            </w:pPr>
            <w:r w:rsidRPr="00B54B5C">
              <w:rPr>
                <w:rFonts w:ascii="GHEA Grapalat" w:hAnsi="GHEA Grapalat"/>
                <w:sz w:val="20"/>
                <w:szCs w:val="20"/>
                <w:lang w:val="hy-AM"/>
              </w:rPr>
              <w:t>1</w:t>
            </w:r>
          </w:p>
        </w:tc>
        <w:tc>
          <w:tcPr>
            <w:tcW w:w="1530" w:type="dxa"/>
            <w:vAlign w:val="center"/>
          </w:tcPr>
          <w:p w14:paraId="0E82D118" w14:textId="3E2E87F2" w:rsidR="00815A2B" w:rsidRPr="00B54B5C" w:rsidRDefault="00815A2B" w:rsidP="00C842C7">
            <w:pPr>
              <w:jc w:val="center"/>
              <w:rPr>
                <w:rFonts w:ascii="GHEA Grapalat" w:hAnsi="GHEA Grapalat"/>
                <w:sz w:val="20"/>
                <w:szCs w:val="20"/>
                <w:lang w:val="hy-AM"/>
              </w:rPr>
            </w:pPr>
            <w:r w:rsidRPr="00B54B5C">
              <w:rPr>
                <w:rFonts w:ascii="GHEA Grapalat" w:hAnsi="GHEA Grapalat"/>
                <w:sz w:val="20"/>
                <w:szCs w:val="20"/>
                <w:lang w:val="hy-AM"/>
              </w:rPr>
              <w:t>30211280</w:t>
            </w:r>
          </w:p>
        </w:tc>
        <w:tc>
          <w:tcPr>
            <w:tcW w:w="1964" w:type="dxa"/>
            <w:vAlign w:val="center"/>
          </w:tcPr>
          <w:p w14:paraId="4B9C2C62" w14:textId="1918CD18" w:rsidR="00815A2B" w:rsidRPr="00B54B5C" w:rsidRDefault="00815A2B" w:rsidP="00815A2B">
            <w:pPr>
              <w:rPr>
                <w:rFonts w:ascii="GHEA Grapalat" w:hAnsi="GHEA Grapalat"/>
                <w:sz w:val="20"/>
                <w:szCs w:val="20"/>
              </w:rPr>
            </w:pPr>
            <w:r w:rsidRPr="00B54B5C">
              <w:rPr>
                <w:rFonts w:ascii="GHEA Grapalat" w:hAnsi="GHEA Grapalat"/>
                <w:sz w:val="20"/>
                <w:szCs w:val="20"/>
              </w:rPr>
              <w:t>Համակարգիչ ամբողջը մեկում</w:t>
            </w:r>
          </w:p>
        </w:tc>
        <w:tc>
          <w:tcPr>
            <w:tcW w:w="1620" w:type="dxa"/>
          </w:tcPr>
          <w:p w14:paraId="415F7AF3" w14:textId="77777777" w:rsidR="00815A2B" w:rsidRPr="00A71D81" w:rsidRDefault="00815A2B" w:rsidP="00815A2B">
            <w:pPr>
              <w:jc w:val="center"/>
              <w:rPr>
                <w:rFonts w:ascii="GHEA Grapalat" w:hAnsi="GHEA Grapalat"/>
                <w:sz w:val="20"/>
              </w:rPr>
            </w:pPr>
          </w:p>
        </w:tc>
        <w:tc>
          <w:tcPr>
            <w:tcW w:w="2340" w:type="dxa"/>
            <w:vAlign w:val="center"/>
          </w:tcPr>
          <w:p w14:paraId="3E4780E3"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Էկրան` առնվազն 23.8</w:t>
            </w:r>
            <w:proofErr w:type="gramStart"/>
            <w:r w:rsidRPr="00333682">
              <w:rPr>
                <w:rFonts w:ascii="GHEA Grapalat" w:hAnsi="GHEA Grapalat"/>
                <w:sz w:val="16"/>
                <w:szCs w:val="16"/>
                <w:lang w:eastAsia="ru-RU"/>
              </w:rPr>
              <w:t>” ,</w:t>
            </w:r>
            <w:proofErr w:type="gramEnd"/>
            <w:r w:rsidRPr="00333682">
              <w:rPr>
                <w:rFonts w:ascii="GHEA Grapalat" w:hAnsi="GHEA Grapalat"/>
                <w:sz w:val="16"/>
                <w:szCs w:val="16"/>
                <w:lang w:eastAsia="ru-RU"/>
              </w:rPr>
              <w:t xml:space="preserve"> 1920x1080 IPS </w:t>
            </w:r>
          </w:p>
          <w:p w14:paraId="1EA2B46D"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w:t>
            </w:r>
            <w:proofErr w:type="gramStart"/>
            <w:r w:rsidRPr="00333682">
              <w:rPr>
                <w:rFonts w:ascii="GHEA Grapalat" w:hAnsi="GHEA Grapalat"/>
                <w:sz w:val="16"/>
                <w:szCs w:val="16"/>
                <w:lang w:eastAsia="ru-RU"/>
              </w:rPr>
              <w:t>Պրոցեսորի  հաճախականություն</w:t>
            </w:r>
            <w:proofErr w:type="gramEnd"/>
            <w:r w:rsidRPr="00333682">
              <w:rPr>
                <w:rFonts w:ascii="GHEA Grapalat" w:hAnsi="GHEA Grapalat"/>
                <w:sz w:val="16"/>
                <w:szCs w:val="16"/>
                <w:lang w:eastAsia="ru-RU"/>
              </w:rPr>
              <w:t>՝  մինչև 3,7GHZ, 4 միջուկանի, հոսքերի քանակը 8, քեշ 8ՄԲ, պրոցեսորի մեջ ներկառուցված Intel UHD Graphics կամ համարժեք</w:t>
            </w:r>
          </w:p>
          <w:p w14:paraId="3E4FEFA9"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 Օպերատիվ հիշողություն՝ առնվազն 8</w:t>
            </w:r>
            <w:proofErr w:type="gramStart"/>
            <w:r w:rsidRPr="00333682">
              <w:rPr>
                <w:rFonts w:ascii="GHEA Grapalat" w:hAnsi="GHEA Grapalat"/>
                <w:sz w:val="16"/>
                <w:szCs w:val="16"/>
                <w:lang w:eastAsia="ru-RU"/>
              </w:rPr>
              <w:t>GB,DDR</w:t>
            </w:r>
            <w:proofErr w:type="gramEnd"/>
            <w:r w:rsidRPr="00333682">
              <w:rPr>
                <w:rFonts w:ascii="GHEA Grapalat" w:hAnsi="GHEA Grapalat"/>
                <w:sz w:val="16"/>
                <w:szCs w:val="16"/>
                <w:lang w:eastAsia="ru-RU"/>
              </w:rPr>
              <w:t>4, 3200mhz, առնվազն 2 օպերատիվ սլոտի առկայություն մինչև 16 GB ընդլայնելու հնարավորություն։</w:t>
            </w:r>
          </w:p>
          <w:p w14:paraId="09792331"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 Կոշտ սկավառակ</w:t>
            </w:r>
            <w:r w:rsidR="00072DAA">
              <w:rPr>
                <w:rFonts w:ascii="GHEA Grapalat" w:hAnsi="GHEA Grapalat"/>
                <w:sz w:val="16"/>
                <w:szCs w:val="16"/>
                <w:lang w:eastAsia="ru-RU"/>
              </w:rPr>
              <w:t>՝ առնվազն 1x 256Gb M.2 NVMe SSD</w:t>
            </w:r>
          </w:p>
          <w:p w14:paraId="64013AF4" w14:textId="77777777" w:rsidR="00072DAA" w:rsidRDefault="00072DAA" w:rsidP="00333682">
            <w:pPr>
              <w:jc w:val="both"/>
              <w:rPr>
                <w:rFonts w:ascii="GHEA Grapalat" w:hAnsi="GHEA Grapalat"/>
                <w:sz w:val="16"/>
                <w:szCs w:val="16"/>
                <w:lang w:eastAsia="ru-RU"/>
              </w:rPr>
            </w:pPr>
            <w:r>
              <w:rPr>
                <w:rFonts w:ascii="GHEA Grapalat" w:hAnsi="GHEA Grapalat"/>
                <w:sz w:val="16"/>
                <w:szCs w:val="16"/>
                <w:lang w:eastAsia="ru-RU"/>
              </w:rPr>
              <w:t>• Ստեղնաշար՝ լարային USB</w:t>
            </w:r>
          </w:p>
          <w:p w14:paraId="6A4DF114" w14:textId="77777777" w:rsidR="00072DAA" w:rsidRDefault="00072DAA" w:rsidP="00333682">
            <w:pPr>
              <w:jc w:val="both"/>
              <w:rPr>
                <w:rFonts w:ascii="GHEA Grapalat" w:hAnsi="GHEA Grapalat"/>
                <w:sz w:val="16"/>
                <w:szCs w:val="16"/>
                <w:lang w:eastAsia="ru-RU"/>
              </w:rPr>
            </w:pPr>
            <w:r>
              <w:rPr>
                <w:rFonts w:ascii="GHEA Grapalat" w:hAnsi="GHEA Grapalat"/>
                <w:sz w:val="16"/>
                <w:szCs w:val="16"/>
                <w:lang w:eastAsia="ru-RU"/>
              </w:rPr>
              <w:t xml:space="preserve"> • մկնիկ՝ լարային USB</w:t>
            </w:r>
          </w:p>
          <w:p w14:paraId="441C60A9" w14:textId="77777777" w:rsidR="00230218"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 Վեբ տեսախցիկ՝ առնվազն 720p, HD camera</w:t>
            </w:r>
          </w:p>
          <w:p w14:paraId="1FF07464" w14:textId="0DDF21B2" w:rsidR="00072DAA" w:rsidRDefault="00333682" w:rsidP="00333682">
            <w:pPr>
              <w:jc w:val="both"/>
              <w:rPr>
                <w:rFonts w:ascii="GHEA Grapalat" w:hAnsi="GHEA Grapalat"/>
                <w:sz w:val="16"/>
                <w:szCs w:val="16"/>
                <w:lang w:eastAsia="ru-RU"/>
              </w:rPr>
            </w:pPr>
            <w:bookmarkStart w:id="16" w:name="_GoBack"/>
            <w:bookmarkEnd w:id="16"/>
            <w:r w:rsidRPr="00333682">
              <w:rPr>
                <w:rFonts w:ascii="GHEA Grapalat" w:hAnsi="GHEA Grapalat"/>
                <w:sz w:val="16"/>
                <w:szCs w:val="16"/>
                <w:lang w:eastAsia="ru-RU"/>
              </w:rPr>
              <w:t xml:space="preserve"> • Մուտքեր՝ առնվազն 1xRJ45 Gigabite ethernet, 2x USB 3.0, 2x USB 2,0,  3-in-1 Media Card Reade 1x headphone / </w:t>
            </w:r>
            <w:r w:rsidRPr="00333682">
              <w:rPr>
                <w:rFonts w:ascii="GHEA Grapalat" w:hAnsi="GHEA Grapalat"/>
                <w:sz w:val="16"/>
                <w:szCs w:val="16"/>
                <w:lang w:eastAsia="ru-RU"/>
              </w:rPr>
              <w:lastRenderedPageBreak/>
              <w:t xml:space="preserve">microphone combo jack (3.5mm), 1x HDMI 1.4 </w:t>
            </w:r>
          </w:p>
          <w:p w14:paraId="36F0C882" w14:textId="77777777" w:rsidR="00072DAA" w:rsidRDefault="00333682" w:rsidP="00230218">
            <w:pPr>
              <w:ind w:right="705"/>
              <w:jc w:val="both"/>
              <w:rPr>
                <w:rFonts w:ascii="GHEA Grapalat" w:hAnsi="GHEA Grapalat"/>
                <w:sz w:val="16"/>
                <w:szCs w:val="16"/>
                <w:lang w:eastAsia="ru-RU"/>
              </w:rPr>
            </w:pPr>
            <w:r w:rsidRPr="00333682">
              <w:rPr>
                <w:rFonts w:ascii="GHEA Grapalat" w:hAnsi="GHEA Grapalat"/>
                <w:sz w:val="16"/>
                <w:szCs w:val="16"/>
                <w:lang w:eastAsia="ru-RU"/>
              </w:rPr>
              <w:t xml:space="preserve">• Ներկառուցված բարձրախոս </w:t>
            </w:r>
          </w:p>
          <w:p w14:paraId="5E69A625"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 ցանցային միացումներ՝ </w:t>
            </w:r>
            <w:proofErr w:type="gramStart"/>
            <w:r w:rsidRPr="00333682">
              <w:rPr>
                <w:rFonts w:ascii="GHEA Grapalat" w:hAnsi="GHEA Grapalat"/>
                <w:sz w:val="16"/>
                <w:szCs w:val="16"/>
                <w:lang w:eastAsia="ru-RU"/>
              </w:rPr>
              <w:t>WIFI  (</w:t>
            </w:r>
            <w:proofErr w:type="gramEnd"/>
            <w:r w:rsidRPr="00333682">
              <w:rPr>
                <w:rFonts w:ascii="GHEA Grapalat" w:hAnsi="GHEA Grapalat"/>
                <w:sz w:val="16"/>
                <w:szCs w:val="16"/>
                <w:lang w:eastAsia="ru-RU"/>
              </w:rPr>
              <w:t>802.11ac 1x1), Bluetooth 4.2</w:t>
            </w:r>
          </w:p>
          <w:p w14:paraId="52A97A62" w14:textId="77777777" w:rsidR="00072DAA" w:rsidRDefault="00333682" w:rsidP="00333682">
            <w:pPr>
              <w:jc w:val="both"/>
              <w:rPr>
                <w:rFonts w:ascii="GHEA Grapalat" w:hAnsi="GHEA Grapalat"/>
                <w:sz w:val="16"/>
                <w:szCs w:val="16"/>
                <w:lang w:eastAsia="ru-RU"/>
              </w:rPr>
            </w:pPr>
            <w:r w:rsidRPr="00333682">
              <w:rPr>
                <w:rFonts w:ascii="GHEA Grapalat" w:hAnsi="GHEA Grapalat"/>
                <w:sz w:val="16"/>
                <w:szCs w:val="16"/>
                <w:lang w:eastAsia="ru-RU"/>
              </w:rPr>
              <w:t xml:space="preserve"> • Windows 11SL: Երաշխիք՝ առնվազն 365 օր:</w:t>
            </w:r>
          </w:p>
          <w:p w14:paraId="262EA3DD" w14:textId="4190090B" w:rsidR="00072DAA" w:rsidRPr="00072DAA" w:rsidRDefault="00072DAA" w:rsidP="00333682">
            <w:pPr>
              <w:jc w:val="both"/>
              <w:rPr>
                <w:rFonts w:ascii="Cambria Math" w:hAnsi="Cambria Math"/>
                <w:sz w:val="16"/>
                <w:szCs w:val="16"/>
                <w:lang w:val="hy-AM" w:eastAsia="ru-RU"/>
              </w:rPr>
            </w:pPr>
            <w:r>
              <w:rPr>
                <w:rFonts w:ascii="GHEA Grapalat" w:hAnsi="GHEA Grapalat"/>
                <w:sz w:val="16"/>
                <w:szCs w:val="16"/>
                <w:lang w:eastAsia="ru-RU"/>
              </w:rPr>
              <w:t xml:space="preserve">  Այլ պայմաններ</w:t>
            </w:r>
            <w:r>
              <w:rPr>
                <w:rFonts w:ascii="Cambria Math" w:hAnsi="Cambria Math"/>
                <w:sz w:val="16"/>
                <w:szCs w:val="16"/>
                <w:lang w:val="hy-AM" w:eastAsia="ru-RU"/>
              </w:rPr>
              <w:t>․</w:t>
            </w:r>
          </w:p>
          <w:p w14:paraId="79880A1C" w14:textId="77777777" w:rsidR="00072DAA" w:rsidRDefault="00333682" w:rsidP="00072DAA">
            <w:pPr>
              <w:jc w:val="both"/>
              <w:rPr>
                <w:rFonts w:ascii="GHEA Grapalat" w:hAnsi="GHEA Grapalat"/>
                <w:sz w:val="16"/>
                <w:szCs w:val="16"/>
                <w:lang w:val="hy-AM" w:eastAsia="ru-RU"/>
              </w:rPr>
            </w:pPr>
            <w:r w:rsidRPr="00072DAA">
              <w:rPr>
                <w:rFonts w:ascii="GHEA Grapalat" w:hAnsi="GHEA Grapalat"/>
                <w:sz w:val="16"/>
                <w:szCs w:val="16"/>
                <w:lang w:val="hy-AM" w:eastAsia="ru-RU"/>
              </w:rPr>
              <w:t xml:space="preserve"> • Ապրանքները պետք է լինեն չօգտագործված,</w:t>
            </w:r>
            <w:r w:rsidR="00072DAA">
              <w:rPr>
                <w:rFonts w:ascii="GHEA Grapalat" w:hAnsi="GHEA Grapalat"/>
                <w:sz w:val="16"/>
                <w:szCs w:val="16"/>
                <w:lang w:val="hy-AM" w:eastAsia="ru-RU"/>
              </w:rPr>
              <w:t xml:space="preserve"> գործարանային </w:t>
            </w:r>
            <w:r w:rsidRPr="00072DAA">
              <w:rPr>
                <w:rFonts w:ascii="GHEA Grapalat" w:hAnsi="GHEA Grapalat"/>
                <w:sz w:val="16"/>
                <w:szCs w:val="16"/>
                <w:lang w:val="hy-AM" w:eastAsia="ru-RU"/>
              </w:rPr>
              <w:t>փաթեթավորմամբ:</w:t>
            </w:r>
          </w:p>
          <w:p w14:paraId="4BC4FD8E" w14:textId="77777777" w:rsidR="00072DAA" w:rsidRDefault="00333682" w:rsidP="00230218">
            <w:pPr>
              <w:ind w:right="795"/>
              <w:jc w:val="both"/>
              <w:rPr>
                <w:rFonts w:ascii="GHEA Grapalat" w:hAnsi="GHEA Grapalat"/>
                <w:sz w:val="16"/>
                <w:szCs w:val="16"/>
                <w:lang w:val="hy-AM" w:eastAsia="ru-RU"/>
              </w:rPr>
            </w:pPr>
            <w:r w:rsidRPr="00072DAA">
              <w:rPr>
                <w:rFonts w:ascii="GHEA Grapalat" w:hAnsi="GHEA Grapalat"/>
                <w:sz w:val="16"/>
                <w:szCs w:val="16"/>
                <w:lang w:val="hy-AM" w:eastAsia="ru-RU"/>
              </w:rPr>
              <w:t xml:space="preserve"> • Ապրանքների տեղափոխումը և բեռնաթափումը իրականացնում է մատակարարը՝ իր հաշվին և իր միջոցներով:</w:t>
            </w:r>
          </w:p>
          <w:p w14:paraId="36AECB57" w14:textId="77777777" w:rsidR="00815A2B" w:rsidRDefault="00333682" w:rsidP="00230218">
            <w:pPr>
              <w:ind w:right="705"/>
              <w:jc w:val="both"/>
              <w:rPr>
                <w:rFonts w:ascii="GHEA Grapalat" w:hAnsi="GHEA Grapalat"/>
                <w:sz w:val="16"/>
                <w:szCs w:val="16"/>
                <w:lang w:val="hy-AM" w:eastAsia="ru-RU"/>
              </w:rPr>
            </w:pPr>
            <w:r w:rsidRPr="00072DAA">
              <w:rPr>
                <w:rFonts w:ascii="GHEA Grapalat" w:hAnsi="GHEA Grapalat"/>
                <w:sz w:val="16"/>
                <w:szCs w:val="16"/>
                <w:lang w:val="hy-AM" w:eastAsia="ru-RU"/>
              </w:rPr>
              <w:t xml:space="preserve"> • Երաշխիքային սպասարկման ապահովում արտադրողի պաշտոնական սպասարկման կենտրոնում: </w:t>
            </w:r>
          </w:p>
          <w:p w14:paraId="06FCA3D5" w14:textId="692E320E" w:rsidR="00072DAA" w:rsidRPr="00B54B5C" w:rsidRDefault="00072DAA" w:rsidP="00072DAA">
            <w:pPr>
              <w:jc w:val="both"/>
              <w:rPr>
                <w:rFonts w:ascii="GHEA Grapalat" w:hAnsi="GHEA Grapalat"/>
                <w:sz w:val="16"/>
                <w:szCs w:val="16"/>
                <w:lang w:val="hy-AM"/>
              </w:rPr>
            </w:pPr>
            <w:r w:rsidRPr="00B54B5C">
              <w:rPr>
                <w:rFonts w:ascii="GHEA Grapalat" w:hAnsi="GHEA Grapalat"/>
                <w:sz w:val="16"/>
                <w:szCs w:val="16"/>
                <w:lang w:val="hy-AM"/>
              </w:rPr>
              <w:t xml:space="preserve">Երաշխիք՝ առնվազն 365 օր:    </w:t>
            </w:r>
          </w:p>
        </w:tc>
        <w:tc>
          <w:tcPr>
            <w:tcW w:w="966" w:type="dxa"/>
            <w:vAlign w:val="center"/>
          </w:tcPr>
          <w:p w14:paraId="2525D6E8" w14:textId="1FB3E937" w:rsidR="00815A2B" w:rsidRPr="00BA5726" w:rsidRDefault="00815A2B" w:rsidP="00815A2B">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7B2426C" w14:textId="77777777" w:rsidR="00815A2B" w:rsidRPr="00BA5726" w:rsidRDefault="00815A2B" w:rsidP="00815A2B">
            <w:pPr>
              <w:jc w:val="center"/>
              <w:rPr>
                <w:rFonts w:ascii="GHEA Grapalat" w:hAnsi="GHEA Grapalat"/>
                <w:sz w:val="20"/>
                <w:lang w:val="hy-AM"/>
              </w:rPr>
            </w:pPr>
          </w:p>
        </w:tc>
        <w:tc>
          <w:tcPr>
            <w:tcW w:w="1127" w:type="dxa"/>
          </w:tcPr>
          <w:p w14:paraId="4CAAEF4B" w14:textId="77777777" w:rsidR="00815A2B" w:rsidRPr="00BA5726" w:rsidRDefault="00815A2B" w:rsidP="00815A2B">
            <w:pPr>
              <w:jc w:val="center"/>
              <w:rPr>
                <w:rFonts w:ascii="GHEA Grapalat" w:hAnsi="GHEA Grapalat"/>
                <w:sz w:val="20"/>
                <w:lang w:val="hy-AM"/>
              </w:rPr>
            </w:pPr>
          </w:p>
        </w:tc>
        <w:tc>
          <w:tcPr>
            <w:tcW w:w="1127" w:type="dxa"/>
            <w:vAlign w:val="center"/>
          </w:tcPr>
          <w:p w14:paraId="54AAE3B7" w14:textId="1E2B1CA2" w:rsidR="00815A2B" w:rsidRPr="00BA5726" w:rsidRDefault="00815A2B" w:rsidP="00815A2B">
            <w:pPr>
              <w:jc w:val="center"/>
              <w:rPr>
                <w:rFonts w:ascii="GHEA Grapalat" w:hAnsi="GHEA Grapalat"/>
                <w:sz w:val="20"/>
                <w:lang w:val="hy-AM"/>
              </w:rPr>
            </w:pPr>
            <w:r>
              <w:rPr>
                <w:rFonts w:ascii="GHEA Grapalat" w:hAnsi="GHEA Grapalat"/>
                <w:sz w:val="20"/>
                <w:lang w:val="hy-AM"/>
              </w:rPr>
              <w:t>30</w:t>
            </w:r>
          </w:p>
        </w:tc>
        <w:tc>
          <w:tcPr>
            <w:tcW w:w="983" w:type="dxa"/>
            <w:vAlign w:val="center"/>
          </w:tcPr>
          <w:p w14:paraId="4D078766" w14:textId="77777777" w:rsidR="00815A2B" w:rsidRPr="00815A2B" w:rsidRDefault="00815A2B" w:rsidP="00815A2B">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3AEECAA8" w14:textId="34E2457F" w:rsidR="00815A2B" w:rsidRPr="00815A2B" w:rsidRDefault="00815A2B" w:rsidP="00815A2B">
            <w:pPr>
              <w:jc w:val="center"/>
              <w:rPr>
                <w:rFonts w:ascii="GHEA Grapalat" w:hAnsi="GHEA Grapalat"/>
                <w:sz w:val="18"/>
                <w:szCs w:val="18"/>
                <w:lang w:val="hy-AM"/>
              </w:rPr>
            </w:pPr>
            <w:r w:rsidRPr="00815A2B">
              <w:rPr>
                <w:rFonts w:ascii="GHEA Grapalat" w:hAnsi="GHEA Grapalat" w:cs="Sylfaen"/>
                <w:sz w:val="18"/>
                <w:szCs w:val="18"/>
                <w:lang w:val="hy-AM"/>
              </w:rPr>
              <w:t>1-ին հարկ</w:t>
            </w:r>
          </w:p>
        </w:tc>
        <w:tc>
          <w:tcPr>
            <w:tcW w:w="990" w:type="dxa"/>
            <w:vAlign w:val="center"/>
          </w:tcPr>
          <w:p w14:paraId="75E16D70" w14:textId="08CA23A6" w:rsidR="00815A2B" w:rsidRPr="00BA5726" w:rsidRDefault="00815A2B" w:rsidP="00815A2B">
            <w:pPr>
              <w:jc w:val="center"/>
              <w:rPr>
                <w:rFonts w:ascii="GHEA Grapalat" w:hAnsi="GHEA Grapalat"/>
                <w:sz w:val="20"/>
                <w:lang w:val="hy-AM"/>
              </w:rPr>
            </w:pPr>
            <w:r>
              <w:rPr>
                <w:rFonts w:ascii="GHEA Grapalat" w:hAnsi="GHEA Grapalat"/>
                <w:sz w:val="20"/>
                <w:lang w:val="hy-AM"/>
              </w:rPr>
              <w:t>30</w:t>
            </w:r>
          </w:p>
        </w:tc>
        <w:tc>
          <w:tcPr>
            <w:tcW w:w="1120" w:type="dxa"/>
            <w:vAlign w:val="center"/>
          </w:tcPr>
          <w:p w14:paraId="64305CCB" w14:textId="79AF7A3F" w:rsidR="00815A2B" w:rsidRPr="005F22B3" w:rsidRDefault="009736E7" w:rsidP="00815A2B">
            <w:pPr>
              <w:jc w:val="center"/>
              <w:rPr>
                <w:rFonts w:ascii="GHEA Grapalat" w:hAnsi="GHEA Grapalat"/>
                <w:sz w:val="20"/>
                <w:szCs w:val="20"/>
                <w:lang w:val="hy-AM"/>
              </w:rPr>
            </w:pPr>
            <w:r>
              <w:rPr>
                <w:rFonts w:ascii="GHEA Grapalat" w:hAnsi="GHEA Grapalat"/>
                <w:sz w:val="20"/>
                <w:szCs w:val="20"/>
                <w:lang w:val="hy-AM"/>
              </w:rPr>
              <w:t>*</w:t>
            </w:r>
          </w:p>
        </w:tc>
      </w:tr>
      <w:tr w:rsidR="00E661CD" w:rsidRPr="005A6980" w14:paraId="46F553D2" w14:textId="77777777" w:rsidTr="00230218">
        <w:trPr>
          <w:gridAfter w:val="1"/>
          <w:wAfter w:w="11" w:type="dxa"/>
          <w:jc w:val="center"/>
        </w:trPr>
        <w:tc>
          <w:tcPr>
            <w:tcW w:w="1451" w:type="dxa"/>
            <w:vAlign w:val="center"/>
          </w:tcPr>
          <w:p w14:paraId="5D526FF5" w14:textId="6E02279B" w:rsidR="00E661CD" w:rsidRPr="00B54B5C" w:rsidRDefault="00333682" w:rsidP="00E661CD">
            <w:pPr>
              <w:jc w:val="center"/>
              <w:rPr>
                <w:rFonts w:ascii="GHEA Grapalat" w:hAnsi="GHEA Grapalat"/>
                <w:sz w:val="20"/>
                <w:szCs w:val="20"/>
                <w:lang w:val="hy-AM"/>
              </w:rPr>
            </w:pPr>
            <w:r>
              <w:rPr>
                <w:rFonts w:ascii="GHEA Grapalat" w:hAnsi="GHEA Grapalat"/>
                <w:sz w:val="20"/>
                <w:szCs w:val="20"/>
                <w:lang w:val="hy-AM"/>
              </w:rPr>
              <w:lastRenderedPageBreak/>
              <w:t>2</w:t>
            </w:r>
          </w:p>
        </w:tc>
        <w:tc>
          <w:tcPr>
            <w:tcW w:w="1530" w:type="dxa"/>
            <w:vAlign w:val="center"/>
          </w:tcPr>
          <w:p w14:paraId="3E9DE352" w14:textId="56C8526B" w:rsidR="00E661CD" w:rsidRPr="00B54B5C" w:rsidRDefault="00E661CD" w:rsidP="00E661CD">
            <w:pPr>
              <w:jc w:val="center"/>
              <w:rPr>
                <w:rFonts w:ascii="GHEA Grapalat" w:hAnsi="GHEA Grapalat"/>
                <w:sz w:val="20"/>
                <w:szCs w:val="20"/>
                <w:lang w:val="hy-AM"/>
              </w:rPr>
            </w:pPr>
            <w:r w:rsidRPr="00B54B5C">
              <w:rPr>
                <w:rFonts w:ascii="GHEA Grapalat" w:hAnsi="GHEA Grapalat"/>
                <w:sz w:val="20"/>
                <w:szCs w:val="20"/>
                <w:lang w:val="hy-AM"/>
              </w:rPr>
              <w:t>38651220</w:t>
            </w:r>
          </w:p>
        </w:tc>
        <w:tc>
          <w:tcPr>
            <w:tcW w:w="1964" w:type="dxa"/>
            <w:vAlign w:val="center"/>
          </w:tcPr>
          <w:p w14:paraId="4A26880C" w14:textId="532254F0" w:rsidR="00E661CD" w:rsidRPr="00B54B5C" w:rsidRDefault="00E661CD" w:rsidP="00E661CD">
            <w:pPr>
              <w:rPr>
                <w:rFonts w:ascii="GHEA Grapalat" w:hAnsi="GHEA Grapalat"/>
                <w:sz w:val="20"/>
                <w:szCs w:val="20"/>
              </w:rPr>
            </w:pPr>
            <w:r w:rsidRPr="00B54B5C">
              <w:rPr>
                <w:rFonts w:ascii="GHEA Grapalat" w:hAnsi="GHEA Grapalat"/>
                <w:sz w:val="20"/>
                <w:szCs w:val="20"/>
              </w:rPr>
              <w:t>Տեսապրոյեկտոր</w:t>
            </w:r>
          </w:p>
        </w:tc>
        <w:tc>
          <w:tcPr>
            <w:tcW w:w="1620" w:type="dxa"/>
          </w:tcPr>
          <w:p w14:paraId="433E043C" w14:textId="77777777" w:rsidR="00E661CD" w:rsidRPr="00A71D81" w:rsidRDefault="00E661CD" w:rsidP="00E661CD">
            <w:pPr>
              <w:jc w:val="center"/>
              <w:rPr>
                <w:rFonts w:ascii="GHEA Grapalat" w:hAnsi="GHEA Grapalat"/>
                <w:sz w:val="20"/>
              </w:rPr>
            </w:pPr>
          </w:p>
        </w:tc>
        <w:tc>
          <w:tcPr>
            <w:tcW w:w="2340" w:type="dxa"/>
            <w:vAlign w:val="center"/>
          </w:tcPr>
          <w:p w14:paraId="255276A4" w14:textId="070073DC"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Տեսապրոյեկտոր</w:t>
            </w:r>
          </w:p>
          <w:p w14:paraId="6B0A8F06" w14:textId="77777777"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Պայծառությունը</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/Brightness</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w:t>
            </w:r>
            <w:proofErr w:type="gramStart"/>
            <w:r w:rsidRPr="00B54B5C">
              <w:rPr>
                <w:rFonts w:ascii="GHEA Grapalat" w:hAnsi="GHEA Grapalat"/>
                <w:sz w:val="16"/>
                <w:szCs w:val="16"/>
                <w:lang w:eastAsia="ru-RU"/>
              </w:rPr>
              <w:t>3,800  Lumens</w:t>
            </w:r>
            <w:proofErr w:type="gramEnd"/>
            <w:r w:rsidRPr="00B54B5C">
              <w:rPr>
                <w:rFonts w:ascii="GHEA Grapalat" w:hAnsi="GHEA Grapalat"/>
                <w:sz w:val="16"/>
                <w:szCs w:val="16"/>
                <w:lang w:eastAsia="ru-RU"/>
              </w:rPr>
              <w:t>; Կետայնությունը</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/Resolution</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իսկական</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(ֆիզիկական)</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Native</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1280 x 800 (WXGA) pixels</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Օժանդակվող (ինտերպոլացված) / Supported</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   առնվազն 1,920 x 1,080 (FHD)pixels; Full 3D; Կողմերի հարաբերակցությունը (իսկական/ oժանդակվող) /  Format  (Native / Supported) </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16:10 (4:3, 16:9 </w:t>
            </w:r>
            <w:r w:rsidRPr="00B54B5C">
              <w:rPr>
                <w:rFonts w:ascii="GHEA Grapalat" w:hAnsi="GHEA Grapalat"/>
                <w:sz w:val="16"/>
                <w:szCs w:val="16"/>
                <w:lang w:eastAsia="ru-RU"/>
              </w:rPr>
              <w:lastRenderedPageBreak/>
              <w:t>հնարավորություն); Լամպի հզորությունը 203Վտ;</w:t>
            </w:r>
          </w:p>
          <w:p w14:paraId="7F8C5EFA" w14:textId="26F78372"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Լամպի շահագործման ժամկետը (Ստանդարտ/Էկո ռեժիմ)</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6,000/10,000 ժամ;  Կոնտրաստ</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/Contrast </w:t>
            </w:r>
            <w:r w:rsidRPr="00B54B5C">
              <w:rPr>
                <w:rFonts w:ascii="GHEA Grapalat" w:hAnsi="GHEA Grapalat"/>
                <w:sz w:val="16"/>
                <w:szCs w:val="16"/>
                <w:lang w:val="hy-AM" w:eastAsia="ru-RU"/>
              </w:rPr>
              <w:t>՝</w:t>
            </w:r>
            <w:r w:rsidR="00480EE2">
              <w:rPr>
                <w:rFonts w:ascii="GHEA Grapalat" w:hAnsi="GHEA Grapalat"/>
                <w:sz w:val="16"/>
                <w:szCs w:val="16"/>
                <w:lang w:eastAsia="ru-RU"/>
              </w:rPr>
              <w:t xml:space="preserve"> առնվազն 22,000</w:t>
            </w:r>
            <w:r w:rsidRPr="00B54B5C">
              <w:rPr>
                <w:rFonts w:ascii="GHEA Grapalat" w:hAnsi="GHEA Grapalat"/>
                <w:sz w:val="16"/>
                <w:szCs w:val="16"/>
                <w:lang w:eastAsia="ru-RU"/>
              </w:rPr>
              <w:t xml:space="preserve">: 1; Ոսպնյակը` կառավարման հնարավորությամբ Ուղղահայաց և հորիզոնական սեղանային շեղումների շտկում; Մուտքային տերմինալներ / Input terminals: առնվազն` Video: 1 x HDMI;1 x VGA; 1 x RCA; Audio:1 x 3.5 mm Mini Jack; Ելքային տերմինալներ /Output terminals:առնվազն` 1 x VGA, Audio:1 x 3.5 mm Mini Jack, Հաղորդակցման տերմինալներ /Communication terminals: առնվազն`1 x USB; 1 x RS232; Ներկառուցված բարձրախոս- առնվազն` 1 x 10W ;  Բազմալեզու մենյու; Լրացուցիչ`  HDMI  մալուխ ոչ պակաս 5մ; Եռոտանի պրոյեկցիոն էկրան՝   160 սմ x 160 սմ (+-2սմ), ձեռքի կառավարմամբ, պաստառը` սպիտակ, անկար: </w:t>
            </w:r>
          </w:p>
          <w:p w14:paraId="14C378E9" w14:textId="10BB6131" w:rsidR="00E661CD" w:rsidRPr="00B54B5C" w:rsidRDefault="00E661CD" w:rsidP="00E661CD">
            <w:pPr>
              <w:jc w:val="both"/>
              <w:rPr>
                <w:rFonts w:ascii="GHEA Grapalat" w:hAnsi="GHEA Grapalat"/>
                <w:sz w:val="16"/>
                <w:szCs w:val="16"/>
              </w:rPr>
            </w:pPr>
            <w:r w:rsidRPr="00B54B5C">
              <w:rPr>
                <w:rFonts w:ascii="GHEA Grapalat" w:hAnsi="GHEA Grapalat"/>
                <w:sz w:val="16"/>
                <w:szCs w:val="16"/>
              </w:rPr>
              <w:t>Այլ պայմաններ`</w:t>
            </w:r>
          </w:p>
          <w:p w14:paraId="2A024050" w14:textId="77777777" w:rsidR="00E661CD" w:rsidRPr="00B54B5C" w:rsidRDefault="00E661CD" w:rsidP="00E661CD">
            <w:pPr>
              <w:jc w:val="both"/>
              <w:rPr>
                <w:rFonts w:ascii="GHEA Grapalat" w:hAnsi="GHEA Grapalat"/>
                <w:sz w:val="16"/>
                <w:szCs w:val="16"/>
              </w:rPr>
            </w:pPr>
            <w:r w:rsidRPr="00B54B5C">
              <w:rPr>
                <w:rFonts w:ascii="GHEA Grapalat" w:hAnsi="GHEA Grapalat"/>
                <w:sz w:val="16"/>
                <w:szCs w:val="16"/>
              </w:rPr>
              <w:t xml:space="preserve"> • Ապրանքները պետք է լինեն չօգտագործված, </w:t>
            </w:r>
            <w:r w:rsidRPr="00B54B5C">
              <w:rPr>
                <w:rFonts w:ascii="GHEA Grapalat" w:hAnsi="GHEA Grapalat"/>
                <w:sz w:val="16"/>
                <w:szCs w:val="16"/>
                <w:lang w:val="hy-AM"/>
              </w:rPr>
              <w:t xml:space="preserve">գործարանային </w:t>
            </w:r>
            <w:r w:rsidRPr="00B54B5C">
              <w:rPr>
                <w:rFonts w:ascii="GHEA Grapalat" w:hAnsi="GHEA Grapalat"/>
                <w:sz w:val="16"/>
                <w:szCs w:val="16"/>
              </w:rPr>
              <w:t>փաթեթավորմամբ:</w:t>
            </w:r>
          </w:p>
          <w:p w14:paraId="336A0359" w14:textId="77777777" w:rsidR="00E661CD" w:rsidRPr="00B54B5C" w:rsidRDefault="00E661CD" w:rsidP="00E661CD">
            <w:pPr>
              <w:jc w:val="both"/>
              <w:rPr>
                <w:rFonts w:ascii="GHEA Grapalat" w:hAnsi="GHEA Grapalat"/>
                <w:sz w:val="16"/>
                <w:szCs w:val="16"/>
                <w:lang w:val="hy-AM"/>
              </w:rPr>
            </w:pPr>
            <w:r w:rsidRPr="00B54B5C">
              <w:rPr>
                <w:rFonts w:ascii="GHEA Grapalat" w:hAnsi="GHEA Grapalat"/>
                <w:sz w:val="16"/>
                <w:szCs w:val="16"/>
              </w:rPr>
              <w:t xml:space="preserve"> • Ապրանքների տեղափոխումը և բեռնաթափումը իրականաց</w:t>
            </w:r>
            <w:r w:rsidRPr="00B54B5C">
              <w:rPr>
                <w:rFonts w:ascii="GHEA Grapalat" w:hAnsi="GHEA Grapalat"/>
                <w:sz w:val="16"/>
                <w:szCs w:val="16"/>
                <w:lang w:val="hy-AM"/>
              </w:rPr>
              <w:t>վ</w:t>
            </w:r>
            <w:r w:rsidRPr="00B54B5C">
              <w:rPr>
                <w:rFonts w:ascii="GHEA Grapalat" w:hAnsi="GHEA Grapalat"/>
                <w:sz w:val="16"/>
                <w:szCs w:val="16"/>
              </w:rPr>
              <w:t>ում է մատակարար</w:t>
            </w:r>
            <w:r w:rsidRPr="00B54B5C">
              <w:rPr>
                <w:rFonts w:ascii="GHEA Grapalat" w:hAnsi="GHEA Grapalat"/>
                <w:sz w:val="16"/>
                <w:szCs w:val="16"/>
                <w:lang w:val="hy-AM"/>
              </w:rPr>
              <w:t xml:space="preserve">ի կողմից։ </w:t>
            </w:r>
          </w:p>
          <w:p w14:paraId="3D353D66" w14:textId="050F2F59" w:rsidR="00E661CD" w:rsidRPr="00B54B5C" w:rsidRDefault="00E661CD" w:rsidP="00E661CD">
            <w:pPr>
              <w:jc w:val="both"/>
              <w:rPr>
                <w:rFonts w:ascii="GHEA Grapalat" w:hAnsi="GHEA Grapalat"/>
                <w:sz w:val="16"/>
                <w:szCs w:val="16"/>
                <w:lang w:val="hy-AM" w:eastAsia="ru-RU"/>
              </w:rPr>
            </w:pPr>
            <w:r w:rsidRPr="00B54B5C">
              <w:rPr>
                <w:rFonts w:ascii="GHEA Grapalat" w:hAnsi="GHEA Grapalat"/>
                <w:sz w:val="16"/>
                <w:szCs w:val="16"/>
                <w:lang w:val="hy-AM"/>
              </w:rPr>
              <w:t xml:space="preserve">• Երաշխիք՝ առնվազն 365 օր:    Երաշխիքային </w:t>
            </w:r>
            <w:r w:rsidRPr="00B54B5C">
              <w:rPr>
                <w:rFonts w:ascii="GHEA Grapalat" w:hAnsi="GHEA Grapalat"/>
                <w:sz w:val="16"/>
                <w:szCs w:val="16"/>
                <w:lang w:val="hy-AM"/>
              </w:rPr>
              <w:lastRenderedPageBreak/>
              <w:t>սպասարկման ապահովում արտադրողի պաշտոնական սպասարկման կենտրոնում:</w:t>
            </w:r>
          </w:p>
        </w:tc>
        <w:tc>
          <w:tcPr>
            <w:tcW w:w="966" w:type="dxa"/>
            <w:vAlign w:val="center"/>
          </w:tcPr>
          <w:p w14:paraId="3E815676" w14:textId="1B21DA67" w:rsidR="00E661CD" w:rsidRPr="00E661CD" w:rsidRDefault="00E661CD" w:rsidP="00E661CD">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02DEAFA2" w14:textId="77777777" w:rsidR="00E661CD" w:rsidRPr="00641E0A" w:rsidRDefault="00E661CD" w:rsidP="00E661CD">
            <w:pPr>
              <w:jc w:val="center"/>
              <w:rPr>
                <w:rFonts w:ascii="GHEA Grapalat" w:hAnsi="GHEA Grapalat"/>
                <w:sz w:val="20"/>
                <w:lang w:val="hy-AM"/>
              </w:rPr>
            </w:pPr>
          </w:p>
        </w:tc>
        <w:tc>
          <w:tcPr>
            <w:tcW w:w="1127" w:type="dxa"/>
          </w:tcPr>
          <w:p w14:paraId="312FEC52" w14:textId="77777777" w:rsidR="00E661CD" w:rsidRPr="00641E0A" w:rsidRDefault="00E661CD" w:rsidP="00E661CD">
            <w:pPr>
              <w:jc w:val="center"/>
              <w:rPr>
                <w:rFonts w:ascii="GHEA Grapalat" w:hAnsi="GHEA Grapalat"/>
                <w:sz w:val="20"/>
                <w:lang w:val="hy-AM"/>
              </w:rPr>
            </w:pPr>
          </w:p>
        </w:tc>
        <w:tc>
          <w:tcPr>
            <w:tcW w:w="1127" w:type="dxa"/>
            <w:vAlign w:val="center"/>
          </w:tcPr>
          <w:p w14:paraId="34048742" w14:textId="43AA5849" w:rsidR="00E661CD" w:rsidRPr="00E661CD" w:rsidRDefault="00E661CD" w:rsidP="00E661CD">
            <w:pPr>
              <w:jc w:val="center"/>
              <w:rPr>
                <w:rFonts w:ascii="GHEA Grapalat" w:hAnsi="GHEA Grapalat"/>
                <w:sz w:val="20"/>
                <w:lang w:val="ru-RU"/>
              </w:rPr>
            </w:pPr>
            <w:r>
              <w:rPr>
                <w:rFonts w:ascii="GHEA Grapalat" w:hAnsi="GHEA Grapalat"/>
                <w:sz w:val="20"/>
                <w:lang w:val="ru-RU"/>
              </w:rPr>
              <w:t>7</w:t>
            </w:r>
          </w:p>
        </w:tc>
        <w:tc>
          <w:tcPr>
            <w:tcW w:w="983" w:type="dxa"/>
            <w:vAlign w:val="center"/>
          </w:tcPr>
          <w:p w14:paraId="62B7F570" w14:textId="77777777" w:rsidR="00E661CD" w:rsidRPr="00815A2B" w:rsidRDefault="00E661CD" w:rsidP="00E661CD">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2CC5CBAB" w14:textId="464FC5C5" w:rsidR="00E661CD" w:rsidRPr="00641E0A" w:rsidRDefault="00E661CD" w:rsidP="00E661CD">
            <w:pPr>
              <w:jc w:val="center"/>
              <w:rPr>
                <w:rFonts w:ascii="GHEA Grapalat" w:hAnsi="GHEA Grapalat"/>
                <w:sz w:val="20"/>
                <w:lang w:val="hy-AM"/>
              </w:rPr>
            </w:pPr>
            <w:r w:rsidRPr="00815A2B">
              <w:rPr>
                <w:rFonts w:ascii="GHEA Grapalat" w:hAnsi="GHEA Grapalat" w:cs="Sylfaen"/>
                <w:sz w:val="18"/>
                <w:szCs w:val="18"/>
                <w:lang w:val="hy-AM"/>
              </w:rPr>
              <w:t>1-ին հարկ</w:t>
            </w:r>
          </w:p>
        </w:tc>
        <w:tc>
          <w:tcPr>
            <w:tcW w:w="990" w:type="dxa"/>
            <w:vAlign w:val="center"/>
          </w:tcPr>
          <w:p w14:paraId="3B231DB0" w14:textId="0644172B" w:rsidR="00E661CD" w:rsidRPr="00E661CD" w:rsidRDefault="00E661CD" w:rsidP="00E661CD">
            <w:pPr>
              <w:jc w:val="center"/>
              <w:rPr>
                <w:rFonts w:ascii="GHEA Grapalat" w:hAnsi="GHEA Grapalat"/>
                <w:sz w:val="20"/>
                <w:lang w:val="ru-RU"/>
              </w:rPr>
            </w:pPr>
            <w:r>
              <w:rPr>
                <w:rFonts w:ascii="GHEA Grapalat" w:hAnsi="GHEA Grapalat"/>
                <w:sz w:val="20"/>
                <w:lang w:val="ru-RU"/>
              </w:rPr>
              <w:t>7</w:t>
            </w:r>
          </w:p>
        </w:tc>
        <w:tc>
          <w:tcPr>
            <w:tcW w:w="1120" w:type="dxa"/>
            <w:vAlign w:val="center"/>
          </w:tcPr>
          <w:p w14:paraId="4D36B61D" w14:textId="5682A4E7" w:rsidR="00E661CD" w:rsidRPr="00641E0A" w:rsidRDefault="00E661CD" w:rsidP="00E661CD">
            <w:pPr>
              <w:jc w:val="center"/>
              <w:rPr>
                <w:rFonts w:ascii="GHEA Grapalat" w:hAnsi="GHEA Grapalat"/>
                <w:sz w:val="20"/>
                <w:lang w:val="hy-AM"/>
              </w:rPr>
            </w:pPr>
            <w:r>
              <w:rPr>
                <w:rFonts w:ascii="GHEA Grapalat" w:hAnsi="GHEA Grapalat"/>
                <w:sz w:val="20"/>
                <w:szCs w:val="20"/>
                <w:lang w:val="hy-AM"/>
              </w:rPr>
              <w:t>*</w:t>
            </w:r>
          </w:p>
        </w:tc>
      </w:tr>
    </w:tbl>
    <w:p w14:paraId="5B965555" w14:textId="77777777" w:rsidR="00B54B5C" w:rsidRDefault="00B54B5C" w:rsidP="00B54B5C">
      <w:pPr>
        <w:jc w:val="both"/>
        <w:rPr>
          <w:rFonts w:ascii="GHEA Grapalat" w:hAnsi="GHEA Grapalat"/>
          <w:b/>
          <w:color w:val="000000"/>
          <w:shd w:val="clear" w:color="auto" w:fill="FFFFFF"/>
          <w:lang w:val="hy-AM"/>
        </w:rPr>
      </w:pPr>
    </w:p>
    <w:p w14:paraId="4FF46EEF" w14:textId="53937903"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F50B4D1" w14:textId="77777777"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36D82D2" w14:textId="4177FB03" w:rsidR="00D10B0C" w:rsidRPr="00641E0A"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641E0A">
        <w:rPr>
          <w:rFonts w:ascii="GHEA Grapalat" w:hAnsi="GHEA Grapalat"/>
          <w:sz w:val="20"/>
          <w:lang w:val="hy-AM"/>
        </w:rPr>
        <w:t xml:space="preserve"> </w:t>
      </w:r>
      <w:r w:rsidRPr="005A6980">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2784A0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C1338">
        <w:rPr>
          <w:rFonts w:ascii="GHEA Grapalat" w:hAnsi="GHEA Grapalat"/>
          <w:i/>
          <w:sz w:val="18"/>
          <w:lang w:val="hy-AM"/>
        </w:rPr>
        <w:t>22</w:t>
      </w:r>
      <w:r w:rsidRPr="00A71D81">
        <w:rPr>
          <w:rFonts w:ascii="GHEA Grapalat" w:hAnsi="GHEA Grapalat"/>
          <w:i/>
          <w:sz w:val="18"/>
          <w:lang w:val="hy-AM"/>
        </w:rPr>
        <w:t xml:space="preserve">թ. կնքված </w:t>
      </w:r>
    </w:p>
    <w:p w14:paraId="72DF4D04" w14:textId="2DF1E38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C4DF4">
        <w:rPr>
          <w:rFonts w:ascii="GHEA Grapalat" w:hAnsi="GHEA Grapalat"/>
          <w:i/>
          <w:color w:val="FF0000"/>
          <w:sz w:val="20"/>
          <w:szCs w:val="20"/>
          <w:lang w:val="af-ZA"/>
        </w:rPr>
        <w:t>«</w:t>
      </w:r>
      <w:r w:rsidR="003C4DF4">
        <w:rPr>
          <w:rFonts w:ascii="GHEA Grapalat" w:hAnsi="GHEA Grapalat"/>
          <w:i/>
          <w:color w:val="FF0000"/>
          <w:sz w:val="20"/>
          <w:szCs w:val="20"/>
          <w:lang w:val="hy-AM"/>
        </w:rPr>
        <w:t>ԻԿՎԾԻԿ-ԳՀԱՊՁԲ-22/5</w:t>
      </w:r>
      <w:r w:rsidR="00194E70">
        <w:rPr>
          <w:rFonts w:ascii="GHEA Grapalat" w:hAnsi="GHEA Grapalat"/>
          <w:i/>
          <w:color w:val="FF0000"/>
          <w:sz w:val="20"/>
          <w:szCs w:val="20"/>
          <w:lang w:val="ru-RU"/>
        </w:rPr>
        <w:t>6</w:t>
      </w:r>
      <w:r w:rsidR="003C4DF4">
        <w:rPr>
          <w:rFonts w:ascii="GHEA Grapalat" w:hAnsi="GHEA Grapalat"/>
          <w:i/>
          <w:color w:val="FF0000"/>
          <w:sz w:val="20"/>
          <w:szCs w:val="20"/>
          <w:lang w:val="hy-AM"/>
        </w:rPr>
        <w:t>»</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72DA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EAC050A" w:rsidR="00071D1C" w:rsidRPr="00A71D81" w:rsidRDefault="00071D1C" w:rsidP="000231C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231C0">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74935" w:rsidRPr="00A71D81" w14:paraId="140D6FE5" w14:textId="77777777" w:rsidTr="00114050">
        <w:trPr>
          <w:trHeight w:val="651"/>
        </w:trPr>
        <w:tc>
          <w:tcPr>
            <w:tcW w:w="1980" w:type="dxa"/>
            <w:vAlign w:val="center"/>
          </w:tcPr>
          <w:p w14:paraId="3C77A349" w14:textId="4974CAD2" w:rsidR="00874935" w:rsidRPr="00CD148A" w:rsidRDefault="00874935" w:rsidP="00874935">
            <w:pPr>
              <w:jc w:val="center"/>
              <w:rPr>
                <w:rFonts w:ascii="GHEA Grapalat" w:hAnsi="GHEA Grapalat"/>
                <w:sz w:val="20"/>
                <w:szCs w:val="20"/>
                <w:lang w:val="hy-AM"/>
              </w:rPr>
            </w:pPr>
            <w:r w:rsidRPr="00CD148A">
              <w:rPr>
                <w:rFonts w:ascii="GHEA Grapalat" w:hAnsi="GHEA Grapalat"/>
                <w:sz w:val="20"/>
                <w:szCs w:val="20"/>
                <w:lang w:val="hy-AM"/>
              </w:rPr>
              <w:t>1</w:t>
            </w:r>
          </w:p>
        </w:tc>
        <w:tc>
          <w:tcPr>
            <w:tcW w:w="2700" w:type="dxa"/>
            <w:vAlign w:val="center"/>
          </w:tcPr>
          <w:p w14:paraId="54BFF871" w14:textId="2EFACF32" w:rsidR="00874935" w:rsidRPr="00CD148A" w:rsidRDefault="00874935" w:rsidP="00874935">
            <w:pPr>
              <w:jc w:val="center"/>
              <w:rPr>
                <w:rFonts w:ascii="GHEA Grapalat" w:hAnsi="GHEA Grapalat"/>
                <w:sz w:val="20"/>
                <w:szCs w:val="20"/>
                <w:lang w:val="es-ES"/>
              </w:rPr>
            </w:pPr>
            <w:r w:rsidRPr="00CD148A">
              <w:rPr>
                <w:rFonts w:ascii="GHEA Grapalat" w:hAnsi="GHEA Grapalat"/>
                <w:sz w:val="20"/>
                <w:szCs w:val="20"/>
                <w:lang w:val="hy-AM"/>
              </w:rPr>
              <w:t>30211280</w:t>
            </w:r>
          </w:p>
        </w:tc>
        <w:tc>
          <w:tcPr>
            <w:tcW w:w="2520" w:type="dxa"/>
            <w:vAlign w:val="center"/>
          </w:tcPr>
          <w:p w14:paraId="63AAE77B" w14:textId="66EB8B00" w:rsidR="00874935" w:rsidRPr="00CD148A" w:rsidRDefault="00874935" w:rsidP="006C23F8">
            <w:pPr>
              <w:rPr>
                <w:rFonts w:ascii="GHEA Grapalat" w:hAnsi="GHEA Grapalat"/>
                <w:sz w:val="20"/>
                <w:szCs w:val="20"/>
                <w:lang w:val="es-ES"/>
              </w:rPr>
            </w:pPr>
            <w:r w:rsidRPr="00CD148A">
              <w:rPr>
                <w:rFonts w:ascii="GHEA Grapalat" w:hAnsi="GHEA Grapalat"/>
                <w:sz w:val="20"/>
                <w:szCs w:val="20"/>
              </w:rPr>
              <w:t>Համակարգիչ ամբողջը մեկում</w:t>
            </w:r>
          </w:p>
        </w:tc>
        <w:tc>
          <w:tcPr>
            <w:tcW w:w="474" w:type="dxa"/>
            <w:vAlign w:val="center"/>
          </w:tcPr>
          <w:p w14:paraId="765D51E5" w14:textId="77777777" w:rsidR="00874935" w:rsidRPr="00A71D81" w:rsidRDefault="00874935" w:rsidP="00114050">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13D52C0D" w14:textId="77777777" w:rsidR="00874935" w:rsidRPr="00A71D81" w:rsidRDefault="00874935" w:rsidP="00114050">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445CF57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FF3CD51" w14:textId="30678B3A"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w:t>
            </w:r>
            <w:r w:rsidR="00114050">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0C3E01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54EAC0F4"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85B937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9B77F4E"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BDA1587"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1814414"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A9421FF"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A48623A"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08F75891" w14:textId="77777777" w:rsidR="00874935" w:rsidRPr="00A71D81" w:rsidRDefault="00874935" w:rsidP="00114050">
            <w:pPr>
              <w:jc w:val="center"/>
              <w:rPr>
                <w:rFonts w:ascii="GHEA Grapalat" w:hAnsi="GHEA Grapalat"/>
                <w:b/>
                <w:lang w:val="pt-BR"/>
              </w:rPr>
            </w:pPr>
            <w:r w:rsidRPr="00A71D81">
              <w:rPr>
                <w:rFonts w:ascii="GHEA Grapalat" w:hAnsi="GHEA Grapalat"/>
                <w:sz w:val="20"/>
                <w:lang w:val="pt-BR"/>
              </w:rPr>
              <w:t>... %</w:t>
            </w:r>
          </w:p>
        </w:tc>
      </w:tr>
      <w:tr w:rsidR="00D84735" w:rsidRPr="00A71D81" w14:paraId="171BF6B2" w14:textId="77777777" w:rsidTr="00114050">
        <w:trPr>
          <w:trHeight w:val="849"/>
        </w:trPr>
        <w:tc>
          <w:tcPr>
            <w:tcW w:w="1980" w:type="dxa"/>
            <w:vAlign w:val="center"/>
          </w:tcPr>
          <w:p w14:paraId="77351D58" w14:textId="1D8BFD96" w:rsidR="00D84735" w:rsidRPr="00CD148A" w:rsidRDefault="00041F0E" w:rsidP="00D84735">
            <w:pPr>
              <w:jc w:val="center"/>
              <w:rPr>
                <w:rFonts w:ascii="GHEA Grapalat" w:hAnsi="GHEA Grapalat"/>
                <w:sz w:val="20"/>
                <w:szCs w:val="20"/>
                <w:lang w:val="hy-AM"/>
              </w:rPr>
            </w:pPr>
            <w:r>
              <w:rPr>
                <w:rFonts w:ascii="GHEA Grapalat" w:hAnsi="GHEA Grapalat"/>
                <w:sz w:val="20"/>
                <w:szCs w:val="20"/>
                <w:lang w:val="hy-AM"/>
              </w:rPr>
              <w:t>2</w:t>
            </w:r>
          </w:p>
        </w:tc>
        <w:tc>
          <w:tcPr>
            <w:tcW w:w="2700" w:type="dxa"/>
            <w:vAlign w:val="center"/>
          </w:tcPr>
          <w:p w14:paraId="4BB3B38D" w14:textId="7B32BAB1" w:rsidR="00D84735" w:rsidRPr="00CD148A" w:rsidRDefault="00D84735" w:rsidP="00D84735">
            <w:pPr>
              <w:jc w:val="center"/>
              <w:rPr>
                <w:rFonts w:ascii="GHEA Grapalat" w:hAnsi="GHEA Grapalat"/>
                <w:sz w:val="20"/>
                <w:szCs w:val="20"/>
                <w:lang w:val="es-ES"/>
              </w:rPr>
            </w:pPr>
            <w:r w:rsidRPr="00CD148A">
              <w:rPr>
                <w:rFonts w:ascii="GHEA Grapalat" w:hAnsi="GHEA Grapalat"/>
                <w:sz w:val="20"/>
                <w:szCs w:val="20"/>
                <w:lang w:val="hy-AM"/>
              </w:rPr>
              <w:t>38651220</w:t>
            </w:r>
          </w:p>
        </w:tc>
        <w:tc>
          <w:tcPr>
            <w:tcW w:w="2520" w:type="dxa"/>
            <w:vAlign w:val="center"/>
          </w:tcPr>
          <w:p w14:paraId="47FC085B" w14:textId="64311162" w:rsidR="00D84735" w:rsidRPr="00CD148A" w:rsidRDefault="00D84735" w:rsidP="006C23F8">
            <w:pPr>
              <w:rPr>
                <w:rFonts w:ascii="GHEA Grapalat" w:hAnsi="GHEA Grapalat"/>
                <w:sz w:val="20"/>
                <w:szCs w:val="20"/>
                <w:lang w:val="es-ES"/>
              </w:rPr>
            </w:pPr>
            <w:r w:rsidRPr="00CD148A">
              <w:rPr>
                <w:rFonts w:ascii="GHEA Grapalat" w:hAnsi="GHEA Grapalat"/>
                <w:sz w:val="20"/>
                <w:szCs w:val="20"/>
              </w:rPr>
              <w:t>Տեսապրոյեկտոր</w:t>
            </w:r>
          </w:p>
        </w:tc>
        <w:tc>
          <w:tcPr>
            <w:tcW w:w="474" w:type="dxa"/>
            <w:vAlign w:val="center"/>
          </w:tcPr>
          <w:p w14:paraId="2AD9669F" w14:textId="57AF2698"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42BA40" w14:textId="41F6D04F"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F016F2" w14:textId="72F6F276"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AD18C2" w14:textId="3BE638B7" w:rsidR="00D84735" w:rsidRPr="00A71D81" w:rsidRDefault="00114050" w:rsidP="00114050">
            <w:pPr>
              <w:jc w:val="center"/>
              <w:rPr>
                <w:rFonts w:ascii="GHEA Grapalat" w:hAnsi="GHEA Grapalat"/>
                <w:sz w:val="20"/>
                <w:lang w:val="pt-BR"/>
              </w:rPr>
            </w:pPr>
            <w:r>
              <w:rPr>
                <w:rFonts w:ascii="Cambria Math" w:hAnsi="Cambria Math"/>
                <w:sz w:val="20"/>
                <w:lang w:val="hy-AM"/>
              </w:rPr>
              <w:t>․</w:t>
            </w:r>
            <w:r w:rsidR="00D84735" w:rsidRPr="00A71D81">
              <w:rPr>
                <w:rFonts w:ascii="GHEA Grapalat" w:hAnsi="GHEA Grapalat"/>
                <w:sz w:val="20"/>
                <w:lang w:val="pt-BR"/>
              </w:rPr>
              <w:t>.. %</w:t>
            </w:r>
          </w:p>
        </w:tc>
        <w:tc>
          <w:tcPr>
            <w:tcW w:w="474" w:type="dxa"/>
            <w:vAlign w:val="center"/>
          </w:tcPr>
          <w:p w14:paraId="4B9B91F5" w14:textId="7421D149"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3B48C9" w14:textId="2190D3CB"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F640642" w14:textId="7101BB3B"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B50F780" w14:textId="2B2B7585"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33EE6C" w14:textId="73AE33DD"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4E8811" w14:textId="7C4E60C1"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C6BE22" w14:textId="2005ABA2"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78DC8B" w14:textId="74EC26EF"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0B19131" w14:textId="776E9684"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D33088F" w:rsidR="00071D1C" w:rsidRPr="00A71D81" w:rsidRDefault="00071D1C" w:rsidP="00114050">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3CA2B0DA" w14:textId="79DBFF88"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72DA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8745AC" w:rsidRDefault="008745AC">
      <w:r>
        <w:separator/>
      </w:r>
    </w:p>
  </w:endnote>
  <w:endnote w:type="continuationSeparator" w:id="0">
    <w:p w14:paraId="70E5E2AB" w14:textId="77777777" w:rsidR="008745AC" w:rsidRDefault="0087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8745AC" w:rsidRDefault="008745AC">
      <w:r>
        <w:separator/>
      </w:r>
    </w:p>
  </w:footnote>
  <w:footnote w:type="continuationSeparator" w:id="0">
    <w:p w14:paraId="3F0C6EE1" w14:textId="77777777" w:rsidR="008745AC" w:rsidRDefault="008745AC">
      <w:r>
        <w:continuationSeparator/>
      </w:r>
    </w:p>
  </w:footnote>
  <w:footnote w:id="1">
    <w:p w14:paraId="25D7C28F" w14:textId="77777777" w:rsidR="008745AC" w:rsidRPr="006D2E03" w:rsidRDefault="008745A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8745AC" w:rsidRPr="008C7473" w:rsidRDefault="008745A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8745AC" w:rsidRPr="008C7473" w:rsidRDefault="008745A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8745AC" w:rsidRPr="008C7473" w:rsidRDefault="008745A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8745AC" w:rsidRPr="008C7473" w:rsidRDefault="008745AC"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8745AC" w:rsidRPr="00762340" w:rsidRDefault="008745AC"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8745AC" w:rsidRPr="006265F4" w:rsidRDefault="008745AC"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8745AC" w:rsidRPr="006265F4" w:rsidRDefault="008745AC"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435B02AC" w14:textId="77777777" w:rsidR="008745AC" w:rsidRPr="006265F4" w:rsidRDefault="008745AC">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8745AC" w:rsidRPr="006265F4" w:rsidRDefault="008745AC"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8745AC" w:rsidRPr="004B72E3" w:rsidRDefault="008745AC"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8745AC" w:rsidRPr="004B72E3" w:rsidRDefault="008745AC"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8745AC" w:rsidRPr="004B72E3" w:rsidRDefault="008745AC"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8745AC" w:rsidRPr="000B7538" w:rsidRDefault="008745AC"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8745AC" w:rsidRPr="000B7538" w:rsidRDefault="008745A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8745AC" w:rsidRPr="000B7538" w:rsidRDefault="008745A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8745AC" w:rsidRPr="00D533CD" w:rsidRDefault="008745AC"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8745AC" w:rsidRPr="008C7473" w:rsidRDefault="008745AC">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8745AC" w:rsidRPr="006265F4" w:rsidRDefault="008745A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8745AC" w:rsidRPr="00AB6289" w:rsidRDefault="008745AC"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8745AC" w:rsidRPr="000B7538" w:rsidRDefault="008745A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745AC" w:rsidRPr="000B7538" w:rsidRDefault="008745A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8745AC" w:rsidRPr="005F1C06" w:rsidRDefault="008745AC"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8745AC" w:rsidRPr="008C7473" w:rsidRDefault="008745AC"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8745AC" w:rsidRPr="008C7473" w:rsidRDefault="008745AC" w:rsidP="005F1C06">
      <w:pPr>
        <w:pStyle w:val="31"/>
        <w:spacing w:line="240" w:lineRule="auto"/>
        <w:ind w:left="142" w:firstLine="0"/>
        <w:rPr>
          <w:rFonts w:ascii="GHEA Grapalat" w:hAnsi="GHEA Grapalat"/>
          <w:i/>
          <w:lang w:val="af-ZA" w:eastAsia="ru-RU"/>
        </w:rPr>
      </w:pPr>
    </w:p>
    <w:p w14:paraId="6F719993" w14:textId="77777777" w:rsidR="008745AC" w:rsidRPr="008C7473" w:rsidRDefault="008745AC"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8745AC" w:rsidRPr="008C7473" w:rsidRDefault="008745AC" w:rsidP="005F1C06">
      <w:pPr>
        <w:pStyle w:val="af2"/>
        <w:jc w:val="both"/>
        <w:rPr>
          <w:rFonts w:ascii="GHEA Grapalat" w:hAnsi="GHEA Grapalat"/>
          <w:i/>
          <w:lang w:val="af-ZA"/>
        </w:rPr>
      </w:pPr>
    </w:p>
    <w:p w14:paraId="2FE82E3A" w14:textId="77777777" w:rsidR="008745AC" w:rsidRPr="008C7473" w:rsidRDefault="008745AC"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8745AC" w:rsidRPr="00BF58CA" w:rsidRDefault="008745AC" w:rsidP="005F1C06">
      <w:pPr>
        <w:pStyle w:val="af2"/>
        <w:jc w:val="both"/>
        <w:rPr>
          <w:rFonts w:ascii="GHEA Grapalat" w:hAnsi="GHEA Grapalat"/>
          <w:i/>
          <w:sz w:val="16"/>
          <w:szCs w:val="16"/>
          <w:lang w:val="hy-AM"/>
        </w:rPr>
      </w:pPr>
    </w:p>
    <w:p w14:paraId="7DCC7BCC" w14:textId="77777777" w:rsidR="008745AC" w:rsidRPr="00B20703" w:rsidDel="006C3873" w:rsidRDefault="008745AC" w:rsidP="00CE3A99">
      <w:pPr>
        <w:jc w:val="both"/>
        <w:rPr>
          <w:del w:id="5" w:author="User" w:date="2019-05-26T09:52:00Z"/>
          <w:rFonts w:ascii="GHEA Grapalat" w:hAnsi="GHEA Grapalat" w:cs="Sylfaen"/>
          <w:sz w:val="20"/>
          <w:lang w:val="hy-AM"/>
        </w:rPr>
      </w:pPr>
    </w:p>
  </w:footnote>
  <w:footnote w:id="13">
    <w:p w14:paraId="28B63088" w14:textId="77777777" w:rsidR="008745AC" w:rsidRPr="006265F4" w:rsidRDefault="008745A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745AC" w:rsidRPr="006265F4" w:rsidRDefault="008745A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745AC" w:rsidRPr="006265F4" w:rsidDel="00856FDE" w:rsidRDefault="008745AC" w:rsidP="00B2572B">
      <w:pPr>
        <w:pStyle w:val="af2"/>
        <w:rPr>
          <w:del w:id="8" w:author="User" w:date="2019-05-26T09:57:00Z"/>
          <w:i/>
          <w:lang w:val="af-ZA"/>
        </w:rPr>
      </w:pPr>
    </w:p>
  </w:footnote>
  <w:footnote w:id="14">
    <w:p w14:paraId="25333EC9" w14:textId="77777777" w:rsidR="008745AC" w:rsidRPr="00C65A05" w:rsidRDefault="008745A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745AC" w:rsidRPr="00C65A05" w:rsidRDefault="008745A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8745AC" w:rsidRPr="006265F4" w:rsidDel="007942E8" w:rsidRDefault="008745AC"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8745AC" w:rsidRPr="006265F4" w:rsidDel="007942E8" w:rsidRDefault="008745AC"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8745AC" w:rsidRPr="006265F4" w:rsidRDefault="008745A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745AC" w:rsidRPr="006265F4" w:rsidDel="007942E8" w:rsidRDefault="008745AC"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8745AC" w:rsidRPr="006265F4" w:rsidDel="007942E8" w:rsidRDefault="008745AC"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8745AC" w:rsidRPr="006265F4" w:rsidDel="002877FC" w:rsidRDefault="008745AC"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8745AC" w:rsidRPr="006265F4" w:rsidDel="002877FC" w:rsidRDefault="008745AC"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77777777" w:rsidR="008745AC" w:rsidRPr="008C7473" w:rsidRDefault="008745AC">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BC0EA1"/>
    <w:multiLevelType w:val="hybridMultilevel"/>
    <w:tmpl w:val="41861832"/>
    <w:lvl w:ilvl="0" w:tplc="B360D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82361"/>
    <w:multiLevelType w:val="hybridMultilevel"/>
    <w:tmpl w:val="E06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A5"/>
    <w:rsid w:val="000231C0"/>
    <w:rsid w:val="00023384"/>
    <w:rsid w:val="000238FE"/>
    <w:rsid w:val="00024091"/>
    <w:rsid w:val="000246E6"/>
    <w:rsid w:val="00025353"/>
    <w:rsid w:val="00026351"/>
    <w:rsid w:val="00026FA4"/>
    <w:rsid w:val="000275BF"/>
    <w:rsid w:val="00027DC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F0E"/>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DA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19D"/>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50"/>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523"/>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70"/>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338"/>
    <w:rsid w:val="001C3D83"/>
    <w:rsid w:val="001C3F6C"/>
    <w:rsid w:val="001C76F7"/>
    <w:rsid w:val="001C7C1A"/>
    <w:rsid w:val="001D1139"/>
    <w:rsid w:val="001D1D00"/>
    <w:rsid w:val="001D2738"/>
    <w:rsid w:val="001D2D62"/>
    <w:rsid w:val="001D5FF7"/>
    <w:rsid w:val="001D6531"/>
    <w:rsid w:val="001D7228"/>
    <w:rsid w:val="001D74FA"/>
    <w:rsid w:val="001D78C5"/>
    <w:rsid w:val="001E0216"/>
    <w:rsid w:val="001E17BA"/>
    <w:rsid w:val="001E2794"/>
    <w:rsid w:val="001E2814"/>
    <w:rsid w:val="001E44AE"/>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BC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218"/>
    <w:rsid w:val="0023052B"/>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AC"/>
    <w:rsid w:val="0025145E"/>
    <w:rsid w:val="00251E84"/>
    <w:rsid w:val="00252C72"/>
    <w:rsid w:val="00252C9C"/>
    <w:rsid w:val="002542AE"/>
    <w:rsid w:val="00254A36"/>
    <w:rsid w:val="002559B9"/>
    <w:rsid w:val="00255D6A"/>
    <w:rsid w:val="00257773"/>
    <w:rsid w:val="00260569"/>
    <w:rsid w:val="00260DDE"/>
    <w:rsid w:val="00260E64"/>
    <w:rsid w:val="00261272"/>
    <w:rsid w:val="0026158D"/>
    <w:rsid w:val="00261936"/>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C9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2F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A65"/>
    <w:rsid w:val="0032071C"/>
    <w:rsid w:val="00321A56"/>
    <w:rsid w:val="00321B20"/>
    <w:rsid w:val="00321F5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682"/>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C79"/>
    <w:rsid w:val="00361308"/>
    <w:rsid w:val="00362238"/>
    <w:rsid w:val="0036230B"/>
    <w:rsid w:val="00362B0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DF4"/>
    <w:rsid w:val="003C53D4"/>
    <w:rsid w:val="003C5E16"/>
    <w:rsid w:val="003C66CF"/>
    <w:rsid w:val="003C6A92"/>
    <w:rsid w:val="003C7160"/>
    <w:rsid w:val="003C7F9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6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F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EE2"/>
    <w:rsid w:val="004813B3"/>
    <w:rsid w:val="00482EBE"/>
    <w:rsid w:val="00482F6F"/>
    <w:rsid w:val="00483944"/>
    <w:rsid w:val="0048419C"/>
    <w:rsid w:val="00484FED"/>
    <w:rsid w:val="004859E2"/>
    <w:rsid w:val="004863E1"/>
    <w:rsid w:val="00486B55"/>
    <w:rsid w:val="004874EC"/>
    <w:rsid w:val="004906E9"/>
    <w:rsid w:val="0049223B"/>
    <w:rsid w:val="004929E4"/>
    <w:rsid w:val="00493AF9"/>
    <w:rsid w:val="00496E18"/>
    <w:rsid w:val="004974D8"/>
    <w:rsid w:val="004A08CB"/>
    <w:rsid w:val="004A1734"/>
    <w:rsid w:val="004A1C5D"/>
    <w:rsid w:val="004A3051"/>
    <w:rsid w:val="004A3A81"/>
    <w:rsid w:val="004A5E0F"/>
    <w:rsid w:val="004A712A"/>
    <w:rsid w:val="004A7722"/>
    <w:rsid w:val="004B2363"/>
    <w:rsid w:val="004B2607"/>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F9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5EA"/>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2A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8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80"/>
    <w:rsid w:val="005A72DB"/>
    <w:rsid w:val="005A765C"/>
    <w:rsid w:val="005A7FD2"/>
    <w:rsid w:val="005B1797"/>
    <w:rsid w:val="005B18D8"/>
    <w:rsid w:val="005B1CFC"/>
    <w:rsid w:val="005B1DD6"/>
    <w:rsid w:val="005B1E95"/>
    <w:rsid w:val="005B20E7"/>
    <w:rsid w:val="005B598A"/>
    <w:rsid w:val="005B6B3E"/>
    <w:rsid w:val="005B6BD3"/>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2B3"/>
    <w:rsid w:val="005F35FC"/>
    <w:rsid w:val="005F425D"/>
    <w:rsid w:val="005F53F2"/>
    <w:rsid w:val="005F7C1D"/>
    <w:rsid w:val="00600A69"/>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18"/>
    <w:rsid w:val="00630BF1"/>
    <w:rsid w:val="00630CC3"/>
    <w:rsid w:val="0063101C"/>
    <w:rsid w:val="00631658"/>
    <w:rsid w:val="00631744"/>
    <w:rsid w:val="00631FA3"/>
    <w:rsid w:val="00632BA1"/>
    <w:rsid w:val="00633389"/>
    <w:rsid w:val="00633E1E"/>
    <w:rsid w:val="00634DC9"/>
    <w:rsid w:val="00635D52"/>
    <w:rsid w:val="00637DAB"/>
    <w:rsid w:val="00641AD5"/>
    <w:rsid w:val="00641E0A"/>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AAB"/>
    <w:rsid w:val="00691009"/>
    <w:rsid w:val="006912BB"/>
    <w:rsid w:val="0069263C"/>
    <w:rsid w:val="00692C09"/>
    <w:rsid w:val="00692FA3"/>
    <w:rsid w:val="00693C4E"/>
    <w:rsid w:val="0069471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A9C"/>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F8"/>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725"/>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8A1"/>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F3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52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321"/>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7E"/>
    <w:rsid w:val="007D0927"/>
    <w:rsid w:val="007D0C96"/>
    <w:rsid w:val="007D1213"/>
    <w:rsid w:val="007D12B1"/>
    <w:rsid w:val="007D13EE"/>
    <w:rsid w:val="007D17DA"/>
    <w:rsid w:val="007D2B56"/>
    <w:rsid w:val="007D3E45"/>
    <w:rsid w:val="007D3EA1"/>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A2B"/>
    <w:rsid w:val="00816505"/>
    <w:rsid w:val="00817461"/>
    <w:rsid w:val="00820257"/>
    <w:rsid w:val="0082102B"/>
    <w:rsid w:val="00821921"/>
    <w:rsid w:val="008223F5"/>
    <w:rsid w:val="008225FF"/>
    <w:rsid w:val="00822942"/>
    <w:rsid w:val="008229D3"/>
    <w:rsid w:val="00824F68"/>
    <w:rsid w:val="008258A1"/>
    <w:rsid w:val="00826193"/>
    <w:rsid w:val="00826461"/>
    <w:rsid w:val="008264EB"/>
    <w:rsid w:val="00830036"/>
    <w:rsid w:val="00830B85"/>
    <w:rsid w:val="0083166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72A"/>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5AC"/>
    <w:rsid w:val="00874935"/>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4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50"/>
    <w:rsid w:val="008E16D4"/>
    <w:rsid w:val="008E1FEB"/>
    <w:rsid w:val="008E24DC"/>
    <w:rsid w:val="008E3548"/>
    <w:rsid w:val="008E38E6"/>
    <w:rsid w:val="008E3B1B"/>
    <w:rsid w:val="008E4010"/>
    <w:rsid w:val="008E43BF"/>
    <w:rsid w:val="008E4477"/>
    <w:rsid w:val="008E5B7C"/>
    <w:rsid w:val="008E5C09"/>
    <w:rsid w:val="008E60B3"/>
    <w:rsid w:val="008F2365"/>
    <w:rsid w:val="008F2B76"/>
    <w:rsid w:val="008F3138"/>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080"/>
    <w:rsid w:val="0094684E"/>
    <w:rsid w:val="009471C4"/>
    <w:rsid w:val="00947D03"/>
    <w:rsid w:val="00950D11"/>
    <w:rsid w:val="0095176C"/>
    <w:rsid w:val="0095199F"/>
    <w:rsid w:val="00953EE5"/>
    <w:rsid w:val="00953F12"/>
    <w:rsid w:val="00954F59"/>
    <w:rsid w:val="00955A1E"/>
    <w:rsid w:val="00955CC1"/>
    <w:rsid w:val="00955E87"/>
    <w:rsid w:val="00956D11"/>
    <w:rsid w:val="009579C7"/>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6E7"/>
    <w:rsid w:val="00973BAB"/>
    <w:rsid w:val="00973FB1"/>
    <w:rsid w:val="009750D7"/>
    <w:rsid w:val="00975F7E"/>
    <w:rsid w:val="009771B9"/>
    <w:rsid w:val="009775DB"/>
    <w:rsid w:val="009813C4"/>
    <w:rsid w:val="0098148C"/>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91"/>
    <w:rsid w:val="009F18D0"/>
    <w:rsid w:val="009F1E86"/>
    <w:rsid w:val="009F1FF7"/>
    <w:rsid w:val="009F337A"/>
    <w:rsid w:val="009F4638"/>
    <w:rsid w:val="009F5D9B"/>
    <w:rsid w:val="009F64A7"/>
    <w:rsid w:val="009F7683"/>
    <w:rsid w:val="009F7C54"/>
    <w:rsid w:val="009F7D78"/>
    <w:rsid w:val="00A00BCA"/>
    <w:rsid w:val="00A00E74"/>
    <w:rsid w:val="00A0285A"/>
    <w:rsid w:val="00A04DB0"/>
    <w:rsid w:val="00A05241"/>
    <w:rsid w:val="00A0752B"/>
    <w:rsid w:val="00A10D1E"/>
    <w:rsid w:val="00A10D1F"/>
    <w:rsid w:val="00A112E2"/>
    <w:rsid w:val="00A1152B"/>
    <w:rsid w:val="00A11BD0"/>
    <w:rsid w:val="00A11F49"/>
    <w:rsid w:val="00A1295D"/>
    <w:rsid w:val="00A12A5E"/>
    <w:rsid w:val="00A12C95"/>
    <w:rsid w:val="00A14ED9"/>
    <w:rsid w:val="00A150A9"/>
    <w:rsid w:val="00A15CFD"/>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EA1"/>
    <w:rsid w:val="00A40446"/>
    <w:rsid w:val="00A408CE"/>
    <w:rsid w:val="00A42216"/>
    <w:rsid w:val="00A42D1F"/>
    <w:rsid w:val="00A42E71"/>
    <w:rsid w:val="00A43166"/>
    <w:rsid w:val="00A4360B"/>
    <w:rsid w:val="00A4426D"/>
    <w:rsid w:val="00A45662"/>
    <w:rsid w:val="00A45946"/>
    <w:rsid w:val="00A45D0A"/>
    <w:rsid w:val="00A4729F"/>
    <w:rsid w:val="00A47A4E"/>
    <w:rsid w:val="00A504FD"/>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48A"/>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69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D81"/>
    <w:rsid w:val="00B36E56"/>
    <w:rsid w:val="00B37250"/>
    <w:rsid w:val="00B379EB"/>
    <w:rsid w:val="00B40121"/>
    <w:rsid w:val="00B40233"/>
    <w:rsid w:val="00B413A8"/>
    <w:rsid w:val="00B425F0"/>
    <w:rsid w:val="00B4364F"/>
    <w:rsid w:val="00B44A67"/>
    <w:rsid w:val="00B44DC4"/>
    <w:rsid w:val="00B46279"/>
    <w:rsid w:val="00B462B5"/>
    <w:rsid w:val="00B46AA0"/>
    <w:rsid w:val="00B4794D"/>
    <w:rsid w:val="00B50F03"/>
    <w:rsid w:val="00B50F8D"/>
    <w:rsid w:val="00B514E8"/>
    <w:rsid w:val="00B51D9F"/>
    <w:rsid w:val="00B52987"/>
    <w:rsid w:val="00B52C16"/>
    <w:rsid w:val="00B5319F"/>
    <w:rsid w:val="00B53B93"/>
    <w:rsid w:val="00B53D73"/>
    <w:rsid w:val="00B54B5C"/>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402"/>
    <w:rsid w:val="00B925B0"/>
    <w:rsid w:val="00B92A2B"/>
    <w:rsid w:val="00B941D0"/>
    <w:rsid w:val="00B94928"/>
    <w:rsid w:val="00B95FE0"/>
    <w:rsid w:val="00B96B73"/>
    <w:rsid w:val="00B97237"/>
    <w:rsid w:val="00B975FA"/>
    <w:rsid w:val="00B9796D"/>
    <w:rsid w:val="00B97D91"/>
    <w:rsid w:val="00BA2C64"/>
    <w:rsid w:val="00BA3554"/>
    <w:rsid w:val="00BA3D1D"/>
    <w:rsid w:val="00BA5726"/>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5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14"/>
    <w:rsid w:val="00C0413D"/>
    <w:rsid w:val="00C04470"/>
    <w:rsid w:val="00C105F6"/>
    <w:rsid w:val="00C11929"/>
    <w:rsid w:val="00C11D5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A22"/>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C7"/>
    <w:rsid w:val="00C84419"/>
    <w:rsid w:val="00C84D2D"/>
    <w:rsid w:val="00C85AFB"/>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48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9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4D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C5F"/>
    <w:rsid w:val="00D65E4E"/>
    <w:rsid w:val="00D65EBA"/>
    <w:rsid w:val="00D71259"/>
    <w:rsid w:val="00D729D4"/>
    <w:rsid w:val="00D7354F"/>
    <w:rsid w:val="00D7391D"/>
    <w:rsid w:val="00D7435F"/>
    <w:rsid w:val="00D74CCE"/>
    <w:rsid w:val="00D7538E"/>
    <w:rsid w:val="00D7564B"/>
    <w:rsid w:val="00D758CA"/>
    <w:rsid w:val="00D75F27"/>
    <w:rsid w:val="00D76BBA"/>
    <w:rsid w:val="00D770E9"/>
    <w:rsid w:val="00D77ADB"/>
    <w:rsid w:val="00D77EF7"/>
    <w:rsid w:val="00D815D1"/>
    <w:rsid w:val="00D81660"/>
    <w:rsid w:val="00D81962"/>
    <w:rsid w:val="00D820D2"/>
    <w:rsid w:val="00D82162"/>
    <w:rsid w:val="00D82DAD"/>
    <w:rsid w:val="00D83043"/>
    <w:rsid w:val="00D8313C"/>
    <w:rsid w:val="00D84287"/>
    <w:rsid w:val="00D84735"/>
    <w:rsid w:val="00D84988"/>
    <w:rsid w:val="00D85304"/>
    <w:rsid w:val="00D86538"/>
    <w:rsid w:val="00D873FE"/>
    <w:rsid w:val="00D875CB"/>
    <w:rsid w:val="00D879FD"/>
    <w:rsid w:val="00D93027"/>
    <w:rsid w:val="00D9650F"/>
    <w:rsid w:val="00D96EE0"/>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B8B"/>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D5"/>
    <w:rsid w:val="00E337E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752"/>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1CD"/>
    <w:rsid w:val="00E66866"/>
    <w:rsid w:val="00E674AE"/>
    <w:rsid w:val="00E67BA7"/>
    <w:rsid w:val="00E700E1"/>
    <w:rsid w:val="00E71CEE"/>
    <w:rsid w:val="00E73B1B"/>
    <w:rsid w:val="00E74033"/>
    <w:rsid w:val="00E74264"/>
    <w:rsid w:val="00E749B7"/>
    <w:rsid w:val="00E74BF6"/>
    <w:rsid w:val="00E7522C"/>
    <w:rsid w:val="00E7544B"/>
    <w:rsid w:val="00E765B7"/>
    <w:rsid w:val="00E76C2D"/>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F5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1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46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3D"/>
    <w:rsid w:val="00F4395E"/>
    <w:rsid w:val="00F449C0"/>
    <w:rsid w:val="00F4506C"/>
    <w:rsid w:val="00F45B4D"/>
    <w:rsid w:val="00F45B8B"/>
    <w:rsid w:val="00F51B3A"/>
    <w:rsid w:val="00F53525"/>
    <w:rsid w:val="00F546F2"/>
    <w:rsid w:val="00F5526F"/>
    <w:rsid w:val="00F55654"/>
    <w:rsid w:val="00F556B0"/>
    <w:rsid w:val="00F562EA"/>
    <w:rsid w:val="00F5653D"/>
    <w:rsid w:val="00F5675C"/>
    <w:rsid w:val="00F60675"/>
    <w:rsid w:val="00F607C7"/>
    <w:rsid w:val="00F60A05"/>
    <w:rsid w:val="00F60C5F"/>
    <w:rsid w:val="00F61898"/>
    <w:rsid w:val="00F61A9D"/>
    <w:rsid w:val="00F61D7A"/>
    <w:rsid w:val="00F63223"/>
    <w:rsid w:val="00F64BF8"/>
    <w:rsid w:val="00F64DF9"/>
    <w:rsid w:val="00F658E7"/>
    <w:rsid w:val="00F65F4B"/>
    <w:rsid w:val="00F676CB"/>
    <w:rsid w:val="00F67946"/>
    <w:rsid w:val="00F67CD4"/>
    <w:rsid w:val="00F7009A"/>
    <w:rsid w:val="00F70A3D"/>
    <w:rsid w:val="00F70E55"/>
    <w:rsid w:val="00F73CAB"/>
    <w:rsid w:val="00F743B3"/>
    <w:rsid w:val="00F7451F"/>
    <w:rsid w:val="00F7467F"/>
    <w:rsid w:val="00F74984"/>
    <w:rsid w:val="00F751DD"/>
    <w:rsid w:val="00F7548C"/>
    <w:rsid w:val="00F75893"/>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3ED"/>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226"/>
    <w:rsid w:val="00FD06E3"/>
    <w:rsid w:val="00FD0747"/>
    <w:rsid w:val="00FD1148"/>
    <w:rsid w:val="00FD26FA"/>
    <w:rsid w:val="00FD2748"/>
    <w:rsid w:val="00FD2843"/>
    <w:rsid w:val="00FD2B51"/>
    <w:rsid w:val="00FD4DA5"/>
    <w:rsid w:val="00FD4DBF"/>
    <w:rsid w:val="00FD57B8"/>
    <w:rsid w:val="00FD5AE8"/>
    <w:rsid w:val="00FD5C1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E0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1870874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40227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8FF98-B9A7-4B56-898B-D20EBAF2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64</Pages>
  <Words>16016</Words>
  <Characters>123293</Characters>
  <Application>Microsoft Office Word</Application>
  <DocSecurity>0</DocSecurity>
  <Lines>1027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122</cp:revision>
  <cp:lastPrinted>2018-02-16T07:12:00Z</cp:lastPrinted>
  <dcterms:created xsi:type="dcterms:W3CDTF">2022-05-30T17:01:00Z</dcterms:created>
  <dcterms:modified xsi:type="dcterms:W3CDTF">2022-09-02T06:12:00Z</dcterms:modified>
</cp:coreProperties>
</file>